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06" w:type="dxa"/>
        <w:tblLook w:val="04A0" w:firstRow="1" w:lastRow="0" w:firstColumn="1" w:lastColumn="0" w:noHBand="0" w:noVBand="1"/>
      </w:tblPr>
      <w:tblGrid>
        <w:gridCol w:w="2425"/>
        <w:gridCol w:w="2168"/>
        <w:gridCol w:w="642"/>
        <w:gridCol w:w="4471"/>
      </w:tblGrid>
      <w:tr w:rsidR="00C37A9B" w:rsidRPr="008A7B49" w14:paraId="231BB772" w14:textId="77777777" w:rsidTr="00E37384">
        <w:tc>
          <w:tcPr>
            <w:tcW w:w="9706" w:type="dxa"/>
            <w:gridSpan w:val="4"/>
            <w:shd w:val="clear" w:color="auto" w:fill="D9D9D9" w:themeFill="background1" w:themeFillShade="D9"/>
          </w:tcPr>
          <w:p w14:paraId="519A41AB" w14:textId="77777777" w:rsidR="00C37A9B" w:rsidRPr="008A7B49" w:rsidRDefault="00C37A9B" w:rsidP="00FA4B2C">
            <w:pPr>
              <w:rPr>
                <w:b/>
              </w:rPr>
            </w:pPr>
            <w:r w:rsidRPr="008A7B49">
              <w:rPr>
                <w:b/>
              </w:rPr>
              <w:t>US Radiocommunication Sector</w:t>
            </w:r>
          </w:p>
          <w:p w14:paraId="25D6237A" w14:textId="77777777" w:rsidR="00C37A9B" w:rsidRPr="008A7B49" w:rsidRDefault="00C37A9B" w:rsidP="00FA4B2C">
            <w:r w:rsidRPr="008A7B49">
              <w:rPr>
                <w:b/>
              </w:rPr>
              <w:t>FACT SHEET</w:t>
            </w:r>
          </w:p>
        </w:tc>
      </w:tr>
      <w:tr w:rsidR="00C43CA3" w:rsidRPr="008A7B49" w14:paraId="6406863B" w14:textId="77777777" w:rsidTr="00842C49">
        <w:trPr>
          <w:trHeight w:val="566"/>
        </w:trPr>
        <w:tc>
          <w:tcPr>
            <w:tcW w:w="5235" w:type="dxa"/>
            <w:gridSpan w:val="3"/>
          </w:tcPr>
          <w:p w14:paraId="795945C3" w14:textId="77777777" w:rsidR="00C37A9B" w:rsidRPr="008A7B49" w:rsidRDefault="00C37A9B" w:rsidP="00FA4B2C">
            <w:pPr>
              <w:jc w:val="both"/>
            </w:pPr>
            <w:r w:rsidRPr="008A7B49">
              <w:rPr>
                <w:b/>
              </w:rPr>
              <w:t>Study Group:</w:t>
            </w:r>
            <w:r w:rsidRPr="008A7B49">
              <w:t xml:space="preserve"> USWP 7B</w:t>
            </w:r>
          </w:p>
        </w:tc>
        <w:tc>
          <w:tcPr>
            <w:tcW w:w="4471" w:type="dxa"/>
          </w:tcPr>
          <w:p w14:paraId="70D63044" w14:textId="54596CFB" w:rsidR="00C37A9B" w:rsidRPr="000D2E65" w:rsidRDefault="00C37A9B" w:rsidP="00FA4B2C">
            <w:r w:rsidRPr="000D2E65">
              <w:rPr>
                <w:b/>
              </w:rPr>
              <w:t>Document No:</w:t>
            </w:r>
            <w:r w:rsidRPr="000D2E65">
              <w:t xml:space="preserve"> </w:t>
            </w:r>
            <w:r w:rsidR="00427F5F" w:rsidRPr="00427F5F">
              <w:t>US7B_2</w:t>
            </w:r>
            <w:r w:rsidR="0097611C">
              <w:t>7</w:t>
            </w:r>
            <w:r w:rsidR="00427F5F" w:rsidRPr="00427F5F">
              <w:t>_</w:t>
            </w:r>
            <w:r w:rsidR="00917C03">
              <w:t>0</w:t>
            </w:r>
            <w:r w:rsidR="00C4536E">
              <w:t>1</w:t>
            </w:r>
            <w:r w:rsidR="00917C03">
              <w:t>3</w:t>
            </w:r>
            <w:r w:rsidR="00287490">
              <w:t>_</w:t>
            </w:r>
            <w:r w:rsidR="00774F37">
              <w:t>NC</w:t>
            </w:r>
          </w:p>
        </w:tc>
      </w:tr>
      <w:tr w:rsidR="00C43CA3" w:rsidRPr="008A7B49" w14:paraId="4F6281D6" w14:textId="77777777" w:rsidTr="00E37384">
        <w:trPr>
          <w:trHeight w:val="539"/>
        </w:trPr>
        <w:tc>
          <w:tcPr>
            <w:tcW w:w="5235" w:type="dxa"/>
            <w:gridSpan w:val="3"/>
          </w:tcPr>
          <w:p w14:paraId="69586411" w14:textId="4BD5B86F" w:rsidR="00C37A9B" w:rsidRPr="008A7B49" w:rsidRDefault="00C37A9B" w:rsidP="00FA4B2C">
            <w:pPr>
              <w:rPr>
                <w:b/>
              </w:rPr>
            </w:pPr>
            <w:r w:rsidRPr="008A7B49">
              <w:rPr>
                <w:b/>
              </w:rPr>
              <w:t xml:space="preserve">Reference: </w:t>
            </w:r>
            <w:r w:rsidR="00D0562C" w:rsidRPr="007C119C">
              <w:t>Doc.7B/</w:t>
            </w:r>
            <w:r w:rsidR="00D0562C">
              <w:t xml:space="preserve">35, </w:t>
            </w:r>
            <w:r w:rsidR="00D0562C" w:rsidRPr="007C119C">
              <w:t xml:space="preserve">Annex </w:t>
            </w:r>
            <w:r w:rsidR="00D0562C">
              <w:t>4</w:t>
            </w:r>
          </w:p>
        </w:tc>
        <w:tc>
          <w:tcPr>
            <w:tcW w:w="4471" w:type="dxa"/>
          </w:tcPr>
          <w:p w14:paraId="7F03C9D2" w14:textId="60377CEC" w:rsidR="00C37A9B" w:rsidRPr="000D2E65" w:rsidRDefault="00C37A9B" w:rsidP="00FA4B2C">
            <w:pPr>
              <w:rPr>
                <w:b/>
              </w:rPr>
            </w:pPr>
            <w:r w:rsidRPr="000D2E65">
              <w:rPr>
                <w:b/>
              </w:rPr>
              <w:t xml:space="preserve">Date: </w:t>
            </w:r>
            <w:r w:rsidR="005D0E8C" w:rsidRPr="005D0E8C">
              <w:rPr>
                <w:bCs/>
              </w:rPr>
              <w:t>6</w:t>
            </w:r>
            <w:r w:rsidR="00A34086">
              <w:t xml:space="preserve"> </w:t>
            </w:r>
            <w:r w:rsidR="002255E9">
              <w:t>May</w:t>
            </w:r>
            <w:r w:rsidR="00A34086">
              <w:t xml:space="preserve"> 2024</w:t>
            </w:r>
          </w:p>
        </w:tc>
      </w:tr>
      <w:tr w:rsidR="00C37A9B" w:rsidRPr="008A7B49" w14:paraId="73C7F854" w14:textId="77777777" w:rsidTr="00457A9E">
        <w:trPr>
          <w:trHeight w:val="552"/>
        </w:trPr>
        <w:tc>
          <w:tcPr>
            <w:tcW w:w="9706" w:type="dxa"/>
            <w:gridSpan w:val="4"/>
            <w:tcBorders>
              <w:bottom w:val="single" w:sz="4" w:space="0" w:color="auto"/>
            </w:tcBorders>
          </w:tcPr>
          <w:p w14:paraId="111BD506" w14:textId="2F3FE8AB" w:rsidR="00C37A9B" w:rsidRPr="00AF6345" w:rsidRDefault="00C37A9B" w:rsidP="00AF6345">
            <w:pPr>
              <w:rPr>
                <w:lang w:eastAsia="zh-CN"/>
              </w:rPr>
            </w:pPr>
            <w:r w:rsidRPr="000A5B07">
              <w:rPr>
                <w:b/>
              </w:rPr>
              <w:t xml:space="preserve">Document Title: </w:t>
            </w:r>
            <w:r w:rsidR="00457A9E">
              <w:rPr>
                <w:lang w:eastAsia="zh-CN"/>
              </w:rPr>
              <w:t>Proposed</w:t>
            </w:r>
            <w:r w:rsidR="006C020C">
              <w:rPr>
                <w:lang w:eastAsia="zh-CN"/>
              </w:rPr>
              <w:t xml:space="preserve"> </w:t>
            </w:r>
            <w:r w:rsidR="00CF08A7">
              <w:rPr>
                <w:lang w:eastAsia="zh-CN"/>
              </w:rPr>
              <w:t>updates</w:t>
            </w:r>
            <w:r w:rsidR="00017D1D">
              <w:rPr>
                <w:lang w:eastAsia="zh-CN"/>
              </w:rPr>
              <w:t xml:space="preserve"> to </w:t>
            </w:r>
            <w:r w:rsidR="00E24E1D">
              <w:rPr>
                <w:lang w:eastAsia="zh-CN"/>
              </w:rPr>
              <w:t xml:space="preserve">Recommendation </w:t>
            </w:r>
            <w:r w:rsidR="0015323D">
              <w:rPr>
                <w:lang w:eastAsia="zh-CN"/>
              </w:rPr>
              <w:t xml:space="preserve">ITU-R </w:t>
            </w:r>
            <w:r w:rsidR="00E24E1D">
              <w:rPr>
                <w:lang w:eastAsia="zh-CN"/>
              </w:rPr>
              <w:t xml:space="preserve">SA.2141 </w:t>
            </w:r>
            <w:r w:rsidR="00AF6345" w:rsidRPr="00AF6345">
              <w:rPr>
                <w:i/>
                <w:iCs/>
                <w:lang w:eastAsia="zh-CN"/>
              </w:rPr>
              <w:t>Characteristics of space research service systems in the frequency range 14.8-15.35 GHz</w:t>
            </w:r>
            <w:r w:rsidR="00AF6345">
              <w:rPr>
                <w:lang w:eastAsia="zh-CN"/>
              </w:rPr>
              <w:t xml:space="preserve"> </w:t>
            </w:r>
            <w:r w:rsidR="00D47E30">
              <w:rPr>
                <w:lang w:eastAsia="zh-CN"/>
              </w:rPr>
              <w:t xml:space="preserve">to support sharing </w:t>
            </w:r>
            <w:r w:rsidR="00007D49">
              <w:rPr>
                <w:lang w:eastAsia="zh-CN"/>
              </w:rPr>
              <w:t xml:space="preserve">studies to be conducted </w:t>
            </w:r>
            <w:r w:rsidR="006C020C">
              <w:rPr>
                <w:lang w:eastAsia="zh-CN"/>
              </w:rPr>
              <w:t xml:space="preserve">under </w:t>
            </w:r>
            <w:r w:rsidR="00457A9E">
              <w:rPr>
                <w:lang w:eastAsia="zh-CN"/>
              </w:rPr>
              <w:t>WRC-27 agenda item 1.</w:t>
            </w:r>
            <w:r w:rsidR="00C55EDA">
              <w:rPr>
                <w:lang w:eastAsia="zh-CN"/>
              </w:rPr>
              <w:t>7</w:t>
            </w:r>
          </w:p>
        </w:tc>
      </w:tr>
      <w:tr w:rsidR="00492E74" w:rsidRPr="008A7B49" w14:paraId="20C67455" w14:textId="77777777" w:rsidTr="00E37384">
        <w:tc>
          <w:tcPr>
            <w:tcW w:w="2425" w:type="dxa"/>
            <w:tcBorders>
              <w:right w:val="nil"/>
            </w:tcBorders>
          </w:tcPr>
          <w:p w14:paraId="60B31631" w14:textId="77777777" w:rsidR="00492E74" w:rsidRPr="000A5B07" w:rsidRDefault="00492E74" w:rsidP="00492E74">
            <w:pPr>
              <w:ind w:right="-1755"/>
              <w:rPr>
                <w:b/>
              </w:rPr>
            </w:pPr>
            <w:r w:rsidRPr="000A5B07">
              <w:rPr>
                <w:b/>
              </w:rPr>
              <w:t>Authors</w:t>
            </w:r>
          </w:p>
          <w:p w14:paraId="51673376" w14:textId="77777777" w:rsidR="00492E74" w:rsidRPr="000A5B07" w:rsidRDefault="00492E74" w:rsidP="00492E74">
            <w:pPr>
              <w:spacing w:before="120"/>
              <w:ind w:right="-1757"/>
            </w:pPr>
            <w:r w:rsidRPr="000A5B07">
              <w:t>Richard Tseng</w:t>
            </w:r>
          </w:p>
          <w:p w14:paraId="7F2E11A7" w14:textId="77777777" w:rsidR="00492E74" w:rsidRPr="000A5B07" w:rsidRDefault="00492E74" w:rsidP="00492E74">
            <w:pPr>
              <w:ind w:right="-1757"/>
            </w:pPr>
            <w:r w:rsidRPr="000A5B07">
              <w:t xml:space="preserve">NASA </w:t>
            </w:r>
          </w:p>
          <w:p w14:paraId="25682111" w14:textId="77777777" w:rsidR="00492E74" w:rsidRDefault="00492E74" w:rsidP="00492E74">
            <w:pPr>
              <w:spacing w:before="120"/>
              <w:ind w:right="-1757"/>
            </w:pPr>
            <w:r>
              <w:t>Bashaer Zaki</w:t>
            </w:r>
          </w:p>
          <w:p w14:paraId="26C94425" w14:textId="65CBEFBD" w:rsidR="00492E74" w:rsidRDefault="00492E74" w:rsidP="00217EB6">
            <w:pPr>
              <w:ind w:right="-1195"/>
            </w:pPr>
            <w:r>
              <w:t>NASA</w:t>
            </w:r>
          </w:p>
          <w:p w14:paraId="12481769" w14:textId="77777777" w:rsidR="00492E74" w:rsidRPr="000A5B07" w:rsidRDefault="00492E74" w:rsidP="00492E74">
            <w:pPr>
              <w:spacing w:before="120"/>
              <w:ind w:right="-1757"/>
            </w:pPr>
            <w:r w:rsidRPr="000A5B07">
              <w:t xml:space="preserve">Ted Berman, </w:t>
            </w:r>
          </w:p>
          <w:p w14:paraId="72B6D40F" w14:textId="77777777" w:rsidR="00492E74" w:rsidRPr="000A5B07" w:rsidRDefault="00492E74" w:rsidP="00492E74">
            <w:pPr>
              <w:ind w:right="-1757"/>
            </w:pPr>
            <w:r w:rsidRPr="000A5B07">
              <w:t>Peraton for NASA</w:t>
            </w:r>
          </w:p>
          <w:p w14:paraId="6AF23723" w14:textId="3F60CF8D" w:rsidR="00492E74" w:rsidRPr="000A5B07" w:rsidRDefault="00492E74" w:rsidP="00492E74">
            <w:pPr>
              <w:spacing w:before="120"/>
              <w:ind w:right="-1757"/>
            </w:pPr>
            <w:r w:rsidRPr="000A5B07">
              <w:t>James Brase</w:t>
            </w:r>
          </w:p>
          <w:p w14:paraId="693A24EF" w14:textId="77777777" w:rsidR="00492E74" w:rsidRPr="000A5B07" w:rsidRDefault="00492E74" w:rsidP="00492E74">
            <w:pPr>
              <w:ind w:right="-1757"/>
              <w:rPr>
                <w:sz w:val="20"/>
              </w:rPr>
            </w:pPr>
            <w:r w:rsidRPr="000A5B07">
              <w:t>Peraton for NASA</w:t>
            </w:r>
          </w:p>
          <w:p w14:paraId="1F728309" w14:textId="0E600253" w:rsidR="00492E74" w:rsidRPr="00013459" w:rsidRDefault="00492E74" w:rsidP="00492E74">
            <w:pPr>
              <w:ind w:right="-1757"/>
            </w:pPr>
          </w:p>
        </w:tc>
        <w:tc>
          <w:tcPr>
            <w:tcW w:w="2168" w:type="dxa"/>
            <w:tcBorders>
              <w:left w:val="nil"/>
              <w:right w:val="nil"/>
            </w:tcBorders>
          </w:tcPr>
          <w:p w14:paraId="21A293DF" w14:textId="77777777" w:rsidR="00492E74" w:rsidRPr="000A5B07" w:rsidRDefault="00492E74" w:rsidP="00492E74">
            <w:pPr>
              <w:ind w:left="510" w:right="-1200" w:firstLine="15"/>
              <w:rPr>
                <w:b/>
              </w:rPr>
            </w:pPr>
            <w:r w:rsidRPr="000A5B07">
              <w:rPr>
                <w:b/>
              </w:rPr>
              <w:t>Telephone</w:t>
            </w:r>
          </w:p>
          <w:p w14:paraId="750FA674" w14:textId="77777777" w:rsidR="00492E74" w:rsidRPr="000A5B07" w:rsidRDefault="00492E74" w:rsidP="00492E74">
            <w:pPr>
              <w:spacing w:before="120"/>
              <w:ind w:left="504" w:right="-1195" w:firstLine="14"/>
            </w:pPr>
            <w:r w:rsidRPr="000A5B07">
              <w:t>301-286-1826</w:t>
            </w:r>
          </w:p>
          <w:p w14:paraId="7471A52D" w14:textId="77777777" w:rsidR="00492E74" w:rsidRDefault="00492E74" w:rsidP="00492E74">
            <w:pPr>
              <w:spacing w:before="120"/>
              <w:ind w:left="504" w:right="-1195" w:firstLine="14"/>
            </w:pPr>
          </w:p>
          <w:p w14:paraId="46DAA50F" w14:textId="0C3D9FC5" w:rsidR="00492E74" w:rsidRDefault="00302B8C" w:rsidP="00492E74">
            <w:pPr>
              <w:ind w:left="504" w:right="-1195" w:firstLine="14"/>
            </w:pPr>
            <w:r w:rsidRPr="006C3487">
              <w:t>301</w:t>
            </w:r>
            <w:r w:rsidR="00343EF5">
              <w:t>-</w:t>
            </w:r>
            <w:r w:rsidRPr="006C3487">
              <w:t>323-3627</w:t>
            </w:r>
          </w:p>
          <w:p w14:paraId="47EDB810" w14:textId="77777777" w:rsidR="00217EB6" w:rsidRPr="000A5B07" w:rsidRDefault="00217EB6" w:rsidP="00492E74">
            <w:pPr>
              <w:ind w:left="504" w:right="-1195" w:firstLine="14"/>
            </w:pPr>
          </w:p>
          <w:p w14:paraId="57D772C2" w14:textId="77777777" w:rsidR="00492E74" w:rsidRPr="000A5B07" w:rsidRDefault="00492E74" w:rsidP="00492E74">
            <w:pPr>
              <w:spacing w:before="120"/>
              <w:ind w:left="504" w:right="-1195" w:firstLine="14"/>
            </w:pPr>
            <w:r w:rsidRPr="000A5B07">
              <w:t>240-449-0884</w:t>
            </w:r>
          </w:p>
          <w:p w14:paraId="7F5A5EDB" w14:textId="77777777" w:rsidR="00492E74" w:rsidRPr="006567D2" w:rsidRDefault="00492E74" w:rsidP="00492E74">
            <w:pPr>
              <w:ind w:left="504" w:right="-1195" w:firstLine="14"/>
            </w:pPr>
          </w:p>
          <w:p w14:paraId="1BA4B1D0" w14:textId="47797500" w:rsidR="00492E74" w:rsidRPr="000A5B07" w:rsidRDefault="00492E74" w:rsidP="00217EB6">
            <w:pPr>
              <w:spacing w:before="120"/>
              <w:ind w:left="504" w:right="-1195" w:firstLine="14"/>
            </w:pPr>
            <w:r w:rsidRPr="000A5B07">
              <w:t>703-483-1575</w:t>
            </w:r>
          </w:p>
        </w:tc>
        <w:tc>
          <w:tcPr>
            <w:tcW w:w="5113" w:type="dxa"/>
            <w:gridSpan w:val="2"/>
            <w:tcBorders>
              <w:left w:val="nil"/>
            </w:tcBorders>
          </w:tcPr>
          <w:p w14:paraId="700F45E4" w14:textId="77777777" w:rsidR="00492E74" w:rsidRPr="000A5B07" w:rsidRDefault="00492E74" w:rsidP="00492E74">
            <w:pPr>
              <w:ind w:left="1485" w:right="-1200"/>
              <w:rPr>
                <w:b/>
              </w:rPr>
            </w:pPr>
            <w:r w:rsidRPr="000A5B07">
              <w:rPr>
                <w:b/>
              </w:rPr>
              <w:t>E-Mail</w:t>
            </w:r>
          </w:p>
          <w:p w14:paraId="14F92555" w14:textId="77777777" w:rsidR="00492E74" w:rsidRPr="000A5B07" w:rsidRDefault="00A73373" w:rsidP="00492E74">
            <w:pPr>
              <w:spacing w:before="60"/>
              <w:ind w:left="1483" w:right="-1195"/>
            </w:pPr>
            <w:hyperlink r:id="rId8" w:history="1">
              <w:r w:rsidR="00492E74" w:rsidRPr="000A5B07">
                <w:rPr>
                  <w:rStyle w:val="Hyperlink"/>
                </w:rPr>
                <w:t>richard.s.tseng@nasa.gov</w:t>
              </w:r>
            </w:hyperlink>
          </w:p>
          <w:p w14:paraId="3519D7C4" w14:textId="77777777" w:rsidR="00492E74" w:rsidRPr="000A5B07" w:rsidRDefault="00492E74" w:rsidP="00492E74">
            <w:pPr>
              <w:spacing w:before="120"/>
              <w:ind w:left="1483" w:right="-1195"/>
            </w:pPr>
          </w:p>
          <w:p w14:paraId="3B774249" w14:textId="77777777" w:rsidR="00492E74" w:rsidRPr="002F300F" w:rsidRDefault="00492E74" w:rsidP="00492E74">
            <w:pPr>
              <w:ind w:left="1483" w:right="-1195"/>
              <w:rPr>
                <w:rStyle w:val="Hyperlink"/>
              </w:rPr>
            </w:pPr>
            <w:r w:rsidRPr="002F300F">
              <w:rPr>
                <w:rStyle w:val="Hyperlink"/>
              </w:rPr>
              <w:t>bashaer.e.zaki@nasa.gov</w:t>
            </w:r>
          </w:p>
          <w:p w14:paraId="6936BA51" w14:textId="77777777" w:rsidR="00492E74" w:rsidRDefault="00492E74" w:rsidP="00492E74">
            <w:pPr>
              <w:ind w:left="1483" w:right="-1195"/>
            </w:pPr>
          </w:p>
          <w:p w14:paraId="7396A06C" w14:textId="77777777" w:rsidR="00492E74" w:rsidRPr="000A5B07" w:rsidRDefault="00A73373" w:rsidP="00492E74">
            <w:pPr>
              <w:spacing w:before="120"/>
              <w:ind w:left="1483" w:right="-1195"/>
            </w:pPr>
            <w:hyperlink r:id="rId9" w:history="1">
              <w:r w:rsidR="00492E74" w:rsidRPr="00E20F49">
                <w:rPr>
                  <w:rStyle w:val="Hyperlink"/>
                </w:rPr>
                <w:t>theodore.e.berman@nasa.gov</w:t>
              </w:r>
            </w:hyperlink>
          </w:p>
          <w:p w14:paraId="749537C2" w14:textId="77777777" w:rsidR="00492E74" w:rsidRPr="00492E74" w:rsidRDefault="00492E74" w:rsidP="00492E74">
            <w:pPr>
              <w:ind w:left="1485" w:right="-1200"/>
            </w:pPr>
          </w:p>
          <w:p w14:paraId="705DC64E" w14:textId="58D3B5A7" w:rsidR="00492E74" w:rsidRPr="000A5B07" w:rsidRDefault="00492E74" w:rsidP="00492E74">
            <w:pPr>
              <w:spacing w:before="120"/>
              <w:ind w:left="1483" w:right="-1195"/>
            </w:pPr>
            <w:r w:rsidRPr="000A5B07">
              <w:rPr>
                <w:rStyle w:val="Hyperlink"/>
              </w:rPr>
              <w:t>james.m.brase@nasa.gov</w:t>
            </w:r>
          </w:p>
          <w:p w14:paraId="54F04651" w14:textId="4F1EEA4C" w:rsidR="00492E74" w:rsidRPr="000A5B07" w:rsidRDefault="00492E74" w:rsidP="00492E74">
            <w:pPr>
              <w:ind w:left="1410" w:right="-1200"/>
            </w:pPr>
          </w:p>
        </w:tc>
      </w:tr>
      <w:tr w:rsidR="00C37A9B" w:rsidRPr="008A7B49" w14:paraId="09D4060A" w14:textId="77777777" w:rsidTr="00E37384">
        <w:trPr>
          <w:trHeight w:val="818"/>
        </w:trPr>
        <w:tc>
          <w:tcPr>
            <w:tcW w:w="9706" w:type="dxa"/>
            <w:gridSpan w:val="4"/>
          </w:tcPr>
          <w:p w14:paraId="7869B1B9" w14:textId="759D911F" w:rsidR="00C37A9B" w:rsidRPr="008A7B49" w:rsidRDefault="00C37A9B" w:rsidP="00FA4B2C">
            <w:pPr>
              <w:rPr>
                <w:b/>
              </w:rPr>
            </w:pPr>
            <w:r w:rsidRPr="008A7B49">
              <w:rPr>
                <w:b/>
              </w:rPr>
              <w:t>Purpose:</w:t>
            </w:r>
            <w:r w:rsidR="001F46C4">
              <w:rPr>
                <w:b/>
              </w:rPr>
              <w:t xml:space="preserve">  </w:t>
            </w:r>
            <w:r w:rsidR="00A35AFE">
              <w:rPr>
                <w:bCs/>
              </w:rPr>
              <w:t xml:space="preserve">To </w:t>
            </w:r>
            <w:r w:rsidR="00C61003">
              <w:rPr>
                <w:bCs/>
              </w:rPr>
              <w:t xml:space="preserve">finalize updates to </w:t>
            </w:r>
            <w:r w:rsidR="007F10D8">
              <w:rPr>
                <w:bCs/>
              </w:rPr>
              <w:t xml:space="preserve">the </w:t>
            </w:r>
            <w:r w:rsidR="00C61003">
              <w:rPr>
                <w:bCs/>
              </w:rPr>
              <w:t>characteristics of SRS systems in the 14</w:t>
            </w:r>
            <w:r w:rsidR="00574984">
              <w:rPr>
                <w:bCs/>
              </w:rPr>
              <w:t xml:space="preserve">.8 – 15.35 GHz band </w:t>
            </w:r>
            <w:r w:rsidR="0056771E">
              <w:rPr>
                <w:bCs/>
              </w:rPr>
              <w:t>do</w:t>
            </w:r>
            <w:r w:rsidR="00F368BA">
              <w:rPr>
                <w:bCs/>
              </w:rPr>
              <w:t xml:space="preserve">cumented in Recommendation ITU-R SA.2141 </w:t>
            </w:r>
            <w:r w:rsidR="00A53154">
              <w:rPr>
                <w:bCs/>
              </w:rPr>
              <w:t>consistent</w:t>
            </w:r>
            <w:r w:rsidR="00574984">
              <w:rPr>
                <w:bCs/>
              </w:rPr>
              <w:t xml:space="preserve"> with </w:t>
            </w:r>
            <w:r w:rsidR="00C446C6">
              <w:rPr>
                <w:bCs/>
              </w:rPr>
              <w:t xml:space="preserve">the </w:t>
            </w:r>
            <w:r w:rsidR="007F55AB">
              <w:rPr>
                <w:bCs/>
              </w:rPr>
              <w:t xml:space="preserve">SRS constraints in </w:t>
            </w:r>
            <w:r w:rsidR="006316EB">
              <w:rPr>
                <w:bCs/>
              </w:rPr>
              <w:t xml:space="preserve">Resolution </w:t>
            </w:r>
            <w:r w:rsidR="00BD242F" w:rsidRPr="006A63EC">
              <w:rPr>
                <w:b/>
              </w:rPr>
              <w:t>678</w:t>
            </w:r>
            <w:r w:rsidR="00ED39EE">
              <w:rPr>
                <w:bCs/>
              </w:rPr>
              <w:t xml:space="preserve"> </w:t>
            </w:r>
            <w:r w:rsidR="00035775" w:rsidRPr="00596149">
              <w:rPr>
                <w:b/>
              </w:rPr>
              <w:t>(WRC-2</w:t>
            </w:r>
            <w:r w:rsidR="006316EB" w:rsidRPr="00596149">
              <w:rPr>
                <w:b/>
              </w:rPr>
              <w:t>3</w:t>
            </w:r>
            <w:r w:rsidR="00035775" w:rsidRPr="00596149">
              <w:rPr>
                <w:b/>
              </w:rPr>
              <w:t>)</w:t>
            </w:r>
            <w:r w:rsidR="003D59FB">
              <w:rPr>
                <w:bCs/>
              </w:rPr>
              <w:t xml:space="preserve"> and footnote [</w:t>
            </w:r>
            <w:r w:rsidR="003D59FB" w:rsidRPr="003D59FB">
              <w:rPr>
                <w:b/>
              </w:rPr>
              <w:t>5.A113</w:t>
            </w:r>
            <w:r w:rsidR="003D59FB">
              <w:rPr>
                <w:bCs/>
              </w:rPr>
              <w:t>]</w:t>
            </w:r>
            <w:r w:rsidR="000612B3">
              <w:rPr>
                <w:bCs/>
              </w:rPr>
              <w:t xml:space="preserve"> </w:t>
            </w:r>
            <w:proofErr w:type="gramStart"/>
            <w:r w:rsidR="000612B3">
              <w:rPr>
                <w:bCs/>
              </w:rPr>
              <w:t>in order to</w:t>
            </w:r>
            <w:proofErr w:type="gramEnd"/>
            <w:r w:rsidR="000612B3">
              <w:rPr>
                <w:bCs/>
              </w:rPr>
              <w:t xml:space="preserve"> facilitate sharing studies under WRC-27 agenda item 1.7</w:t>
            </w:r>
            <w:r w:rsidR="002936A8">
              <w:rPr>
                <w:bCs/>
              </w:rPr>
              <w:t>.</w:t>
            </w:r>
            <w:r w:rsidR="006D25A1">
              <w:rPr>
                <w:bCs/>
              </w:rPr>
              <w:t xml:space="preserve"> </w:t>
            </w:r>
          </w:p>
        </w:tc>
      </w:tr>
      <w:tr w:rsidR="00C37A9B" w:rsidRPr="008A7B49" w14:paraId="4405C89A" w14:textId="77777777" w:rsidTr="000A5B07">
        <w:trPr>
          <w:trHeight w:val="1070"/>
        </w:trPr>
        <w:tc>
          <w:tcPr>
            <w:tcW w:w="9706" w:type="dxa"/>
            <w:gridSpan w:val="4"/>
          </w:tcPr>
          <w:p w14:paraId="25F85C9D" w14:textId="6F6E715D" w:rsidR="00C37A9B" w:rsidRPr="008A7B49" w:rsidRDefault="00C37A9B" w:rsidP="00FA4B2C">
            <w:pPr>
              <w:rPr>
                <w:b/>
              </w:rPr>
            </w:pPr>
            <w:r w:rsidRPr="008A7B49">
              <w:rPr>
                <w:b/>
              </w:rPr>
              <w:t>Abstract:</w:t>
            </w:r>
            <w:r w:rsidR="00D96AC5">
              <w:rPr>
                <w:b/>
              </w:rPr>
              <w:t xml:space="preserve"> </w:t>
            </w:r>
            <w:r w:rsidR="00D96AC5">
              <w:rPr>
                <w:bCs/>
              </w:rPr>
              <w:t xml:space="preserve">As part of </w:t>
            </w:r>
            <w:r w:rsidR="003E086A">
              <w:rPr>
                <w:bCs/>
              </w:rPr>
              <w:t>the</w:t>
            </w:r>
            <w:r w:rsidR="00D96AC5">
              <w:rPr>
                <w:bCs/>
              </w:rPr>
              <w:t xml:space="preserve"> work in association with </w:t>
            </w:r>
            <w:r w:rsidR="009666E6">
              <w:rPr>
                <w:bCs/>
              </w:rPr>
              <w:t>WRC-2</w:t>
            </w:r>
            <w:r w:rsidR="0001443E">
              <w:rPr>
                <w:bCs/>
              </w:rPr>
              <w:t>3</w:t>
            </w:r>
            <w:r w:rsidR="009666E6">
              <w:rPr>
                <w:bCs/>
              </w:rPr>
              <w:t xml:space="preserve"> agenda item 1.</w:t>
            </w:r>
            <w:r w:rsidR="0001443E">
              <w:rPr>
                <w:bCs/>
              </w:rPr>
              <w:t>13</w:t>
            </w:r>
            <w:r w:rsidR="00054797">
              <w:rPr>
                <w:bCs/>
              </w:rPr>
              <w:t xml:space="preserve">, </w:t>
            </w:r>
            <w:r w:rsidR="002C6878">
              <w:rPr>
                <w:bCs/>
              </w:rPr>
              <w:t xml:space="preserve">changes </w:t>
            </w:r>
            <w:r w:rsidR="00586E9D">
              <w:rPr>
                <w:bCs/>
              </w:rPr>
              <w:t xml:space="preserve">were made </w:t>
            </w:r>
            <w:r w:rsidR="002C6878">
              <w:rPr>
                <w:bCs/>
              </w:rPr>
              <w:t xml:space="preserve">to the </w:t>
            </w:r>
            <w:r w:rsidR="00BD760D">
              <w:rPr>
                <w:bCs/>
              </w:rPr>
              <w:t xml:space="preserve">RR to upgrade </w:t>
            </w:r>
            <w:r w:rsidR="00E81966">
              <w:rPr>
                <w:bCs/>
              </w:rPr>
              <w:t xml:space="preserve">allocations to the </w:t>
            </w:r>
            <w:r w:rsidR="00BD760D">
              <w:rPr>
                <w:bCs/>
              </w:rPr>
              <w:t xml:space="preserve">SRS </w:t>
            </w:r>
            <w:r w:rsidR="00953D7D">
              <w:rPr>
                <w:bCs/>
              </w:rPr>
              <w:t>in</w:t>
            </w:r>
            <w:r w:rsidR="00553FFA">
              <w:rPr>
                <w:bCs/>
              </w:rPr>
              <w:t xml:space="preserve"> 14.8 – 15.35 </w:t>
            </w:r>
            <w:r w:rsidR="00953D7D">
              <w:rPr>
                <w:bCs/>
              </w:rPr>
              <w:t xml:space="preserve">GHz band </w:t>
            </w:r>
            <w:r w:rsidR="00BD760D">
              <w:rPr>
                <w:bCs/>
              </w:rPr>
              <w:t>from secondary to primary</w:t>
            </w:r>
            <w:r w:rsidR="004F1EF5">
              <w:rPr>
                <w:bCs/>
              </w:rPr>
              <w:t xml:space="preserve"> status</w:t>
            </w:r>
            <w:r w:rsidR="00BD760D">
              <w:rPr>
                <w:bCs/>
              </w:rPr>
              <w:t xml:space="preserve">.  </w:t>
            </w:r>
            <w:r w:rsidR="003D70E7">
              <w:rPr>
                <w:bCs/>
              </w:rPr>
              <w:t xml:space="preserve">The upgrade encompasses allocations in the </w:t>
            </w:r>
            <w:r w:rsidR="0044140A">
              <w:rPr>
                <w:bCs/>
              </w:rPr>
              <w:t>(s-s), (s-E), and (E-s) directions</w:t>
            </w:r>
            <w:r w:rsidR="007F10D8">
              <w:rPr>
                <w:bCs/>
              </w:rPr>
              <w:t xml:space="preserve">.  </w:t>
            </w:r>
            <w:r w:rsidR="00DC1D09">
              <w:rPr>
                <w:bCs/>
              </w:rPr>
              <w:t xml:space="preserve">The status upgrades for SRS </w:t>
            </w:r>
            <w:r w:rsidR="00A40E6B">
              <w:rPr>
                <w:bCs/>
              </w:rPr>
              <w:t>are</w:t>
            </w:r>
            <w:r w:rsidR="00DC1D09">
              <w:rPr>
                <w:bCs/>
              </w:rPr>
              <w:t xml:space="preserve"> subject to </w:t>
            </w:r>
            <w:r w:rsidR="00D27132">
              <w:rPr>
                <w:bCs/>
              </w:rPr>
              <w:t xml:space="preserve">power flux density </w:t>
            </w:r>
            <w:r w:rsidR="005B7A71">
              <w:rPr>
                <w:bCs/>
              </w:rPr>
              <w:t>limitations</w:t>
            </w:r>
            <w:r w:rsidR="00FA3B2E">
              <w:rPr>
                <w:bCs/>
              </w:rPr>
              <w:t xml:space="preserve"> which may influence the design of future SRS systems</w:t>
            </w:r>
            <w:r w:rsidR="00DA71A6">
              <w:rPr>
                <w:bCs/>
              </w:rPr>
              <w:t xml:space="preserve">. </w:t>
            </w:r>
            <w:r w:rsidR="007F10D8">
              <w:rPr>
                <w:bCs/>
              </w:rPr>
              <w:t xml:space="preserve">At the March 2024 WP 7B meeting, </w:t>
            </w:r>
            <w:r w:rsidR="00604169">
              <w:rPr>
                <w:bCs/>
              </w:rPr>
              <w:t>a proposal was considered to revise the SRS system characteristics contained in R</w:t>
            </w:r>
            <w:r w:rsidR="007D641A">
              <w:rPr>
                <w:bCs/>
              </w:rPr>
              <w:t xml:space="preserve">ecommendation ITU-R SA.2141 </w:t>
            </w:r>
            <w:r w:rsidR="00604169">
              <w:rPr>
                <w:bCs/>
              </w:rPr>
              <w:t xml:space="preserve">consistent with the </w:t>
            </w:r>
            <w:proofErr w:type="spellStart"/>
            <w:r w:rsidR="00604169">
              <w:rPr>
                <w:bCs/>
              </w:rPr>
              <w:t>pfd</w:t>
            </w:r>
            <w:proofErr w:type="spellEnd"/>
            <w:r w:rsidR="00604169">
              <w:rPr>
                <w:bCs/>
              </w:rPr>
              <w:t xml:space="preserve"> constraints</w:t>
            </w:r>
            <w:r w:rsidR="00A40E6B">
              <w:rPr>
                <w:bCs/>
              </w:rPr>
              <w:t xml:space="preserve"> </w:t>
            </w:r>
            <w:r w:rsidR="00CD25E4">
              <w:rPr>
                <w:bCs/>
              </w:rPr>
              <w:t xml:space="preserve">in </w:t>
            </w:r>
            <w:r w:rsidR="00D7186D">
              <w:rPr>
                <w:bCs/>
              </w:rPr>
              <w:t xml:space="preserve">Resolution </w:t>
            </w:r>
            <w:r w:rsidR="00D7186D" w:rsidRPr="006A63EC">
              <w:rPr>
                <w:b/>
              </w:rPr>
              <w:t>678</w:t>
            </w:r>
            <w:r w:rsidR="00D7186D">
              <w:rPr>
                <w:bCs/>
              </w:rPr>
              <w:t xml:space="preserve"> </w:t>
            </w:r>
            <w:r w:rsidR="00D7186D" w:rsidRPr="00596149">
              <w:rPr>
                <w:b/>
              </w:rPr>
              <w:t>(WRC-23)</w:t>
            </w:r>
            <w:r w:rsidR="00943AC2">
              <w:rPr>
                <w:bCs/>
              </w:rPr>
              <w:t xml:space="preserve">.  </w:t>
            </w:r>
            <w:r w:rsidR="00DA71A6">
              <w:rPr>
                <w:bCs/>
              </w:rPr>
              <w:t>T</w:t>
            </w:r>
            <w:r w:rsidR="00C9392D">
              <w:rPr>
                <w:bCs/>
              </w:rPr>
              <w:t xml:space="preserve">his contribution is intended to </w:t>
            </w:r>
            <w:r w:rsidR="00A40E6B">
              <w:rPr>
                <w:bCs/>
              </w:rPr>
              <w:t>progress the</w:t>
            </w:r>
            <w:r w:rsidR="00C9392D">
              <w:rPr>
                <w:bCs/>
              </w:rPr>
              <w:t xml:space="preserve"> work </w:t>
            </w:r>
            <w:r w:rsidR="00A40E6B">
              <w:rPr>
                <w:bCs/>
              </w:rPr>
              <w:t>on revising t</w:t>
            </w:r>
            <w:r w:rsidR="006947C4">
              <w:rPr>
                <w:bCs/>
              </w:rPr>
              <w:t>he Recommendation to facilitate sharing studies to be conducted in association with WRC-27 agenda item 1.7</w:t>
            </w:r>
            <w:r w:rsidR="00C831DA">
              <w:rPr>
                <w:bCs/>
              </w:rPr>
              <w:t>.</w:t>
            </w:r>
            <w:r w:rsidR="00A37EA9">
              <w:rPr>
                <w:bCs/>
              </w:rPr>
              <w:t xml:space="preserve"> </w:t>
            </w:r>
          </w:p>
        </w:tc>
      </w:tr>
      <w:tr w:rsidR="00C37A9B" w:rsidRPr="008A7B49" w14:paraId="52FB606B" w14:textId="77777777" w:rsidTr="00E37384">
        <w:tc>
          <w:tcPr>
            <w:tcW w:w="9706" w:type="dxa"/>
            <w:gridSpan w:val="4"/>
          </w:tcPr>
          <w:p w14:paraId="2CEDA66B" w14:textId="4307DCC7" w:rsidR="00C37A9B" w:rsidRPr="008A7B49" w:rsidRDefault="00C37A9B" w:rsidP="00FA4B2C">
            <w:r w:rsidRPr="008A7B49">
              <w:rPr>
                <w:b/>
              </w:rPr>
              <w:t xml:space="preserve">Fact Sheet Preparer:         </w:t>
            </w:r>
            <w:r w:rsidR="00505438">
              <w:t>James Brase</w:t>
            </w:r>
            <w:r w:rsidRPr="008A7B49">
              <w:t>, Peraton for NASA</w:t>
            </w:r>
          </w:p>
          <w:p w14:paraId="341634FB" w14:textId="77777777" w:rsidR="00C37A9B" w:rsidRPr="008A7B49" w:rsidRDefault="00C37A9B" w:rsidP="00FA4B2C">
            <w:pPr>
              <w:rPr>
                <w:b/>
              </w:rPr>
            </w:pPr>
          </w:p>
        </w:tc>
      </w:tr>
    </w:tbl>
    <w:p w14:paraId="10AEBD8B" w14:textId="1959AF04" w:rsidR="009867F2" w:rsidRDefault="009867F2" w:rsidP="00C37A9B"/>
    <w:p w14:paraId="24C0E67E" w14:textId="43BE1D29" w:rsidR="00125ACD" w:rsidRDefault="00125ACD" w:rsidP="00D0562C"/>
    <w:p w14:paraId="12DAC55D" w14:textId="77777777" w:rsidR="000A67A9" w:rsidRDefault="00BD2D45" w:rsidP="00D0562C">
      <w:pPr>
        <w:sectPr w:rsidR="000A67A9" w:rsidSect="004B2C96">
          <w:headerReference w:type="first" r:id="rId10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  <w:r>
        <w:t>b</w:t>
      </w:r>
    </w:p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0A67A9" w:rsidRPr="007D584A" w14:paraId="2A56C0D6" w14:textId="77777777" w:rsidTr="00AE7879">
        <w:trPr>
          <w:cantSplit/>
        </w:trPr>
        <w:tc>
          <w:tcPr>
            <w:tcW w:w="6487" w:type="dxa"/>
            <w:vAlign w:val="center"/>
          </w:tcPr>
          <w:p w14:paraId="6DD24E1C" w14:textId="77777777" w:rsidR="000A67A9" w:rsidRPr="007D584A" w:rsidRDefault="000A67A9" w:rsidP="00AE7879">
            <w:pPr>
              <w:shd w:val="solid" w:color="FFFFFF" w:fill="FFFFFF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7D584A">
              <w:rPr>
                <w:rFonts w:ascii="Verdana" w:hAnsi="Verdana" w:cs="Times New Roman Bold"/>
                <w:b/>
                <w:bCs/>
                <w:sz w:val="26"/>
                <w:szCs w:val="26"/>
              </w:rPr>
              <w:lastRenderedPageBreak/>
              <w:t>Radiocommunication Study Groups</w:t>
            </w:r>
          </w:p>
        </w:tc>
        <w:tc>
          <w:tcPr>
            <w:tcW w:w="3402" w:type="dxa"/>
          </w:tcPr>
          <w:p w14:paraId="380B7365" w14:textId="77777777" w:rsidR="000A67A9" w:rsidRPr="007D584A" w:rsidRDefault="000A67A9" w:rsidP="00AE7879">
            <w:pPr>
              <w:shd w:val="solid" w:color="FFFFFF" w:fill="FFFFFF"/>
              <w:spacing w:line="240" w:lineRule="atLeast"/>
              <w:jc w:val="right"/>
            </w:pPr>
            <w:bookmarkStart w:id="2" w:name="ditulogo"/>
            <w:bookmarkEnd w:id="2"/>
            <w:r w:rsidRPr="007D584A">
              <w:rPr>
                <w:noProof/>
              </w:rPr>
              <w:drawing>
                <wp:inline distT="0" distB="0" distL="0" distR="0" wp14:anchorId="56A8B17A" wp14:editId="4365E20C">
                  <wp:extent cx="765175" cy="765175"/>
                  <wp:effectExtent l="0" t="0" r="0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67A9" w:rsidRPr="007D584A" w14:paraId="04FE05F6" w14:textId="77777777" w:rsidTr="00AE7879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5D308EBB" w14:textId="77777777" w:rsidR="000A67A9" w:rsidRPr="007D584A" w:rsidRDefault="000A67A9" w:rsidP="00AE7879">
            <w:pPr>
              <w:shd w:val="solid" w:color="FFFFFF" w:fill="FFFFFF"/>
              <w:spacing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2AE09698" w14:textId="77777777" w:rsidR="000A67A9" w:rsidRPr="007D584A" w:rsidRDefault="000A67A9" w:rsidP="00AE7879">
            <w:pPr>
              <w:shd w:val="solid" w:color="FFFFFF" w:fill="FFFFFF"/>
              <w:spacing w:after="48" w:line="240" w:lineRule="atLeast"/>
              <w:rPr>
                <w:sz w:val="22"/>
                <w:szCs w:val="22"/>
              </w:rPr>
            </w:pPr>
          </w:p>
        </w:tc>
      </w:tr>
      <w:tr w:rsidR="000A67A9" w:rsidRPr="007D584A" w14:paraId="73E79AF7" w14:textId="77777777" w:rsidTr="00AE7879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20375F73" w14:textId="77777777" w:rsidR="000A67A9" w:rsidRPr="007D584A" w:rsidRDefault="000A67A9" w:rsidP="00AE7879">
            <w:pPr>
              <w:shd w:val="solid" w:color="FFFFFF" w:fill="FFFFFF"/>
              <w:spacing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07557148" w14:textId="77777777" w:rsidR="000A67A9" w:rsidRPr="007D584A" w:rsidRDefault="000A67A9" w:rsidP="00AE7879">
            <w:pPr>
              <w:shd w:val="solid" w:color="FFFFFF" w:fill="FFFFFF"/>
              <w:spacing w:after="48" w:line="240" w:lineRule="atLeast"/>
            </w:pPr>
          </w:p>
        </w:tc>
      </w:tr>
      <w:tr w:rsidR="000A67A9" w:rsidRPr="007D584A" w14:paraId="635B1165" w14:textId="77777777" w:rsidTr="00AE7879">
        <w:trPr>
          <w:cantSplit/>
        </w:trPr>
        <w:tc>
          <w:tcPr>
            <w:tcW w:w="6487" w:type="dxa"/>
            <w:vMerge w:val="restart"/>
          </w:tcPr>
          <w:p w14:paraId="1730DE55" w14:textId="3804AEC4" w:rsidR="000A67A9" w:rsidRPr="00640DEC" w:rsidRDefault="000A67A9" w:rsidP="00AE7879">
            <w:pPr>
              <w:shd w:val="solid" w:color="FFFFFF" w:fill="FFFFFF"/>
              <w:spacing w:after="240"/>
              <w:ind w:left="1134" w:hanging="1134"/>
              <w:rPr>
                <w:rFonts w:ascii="Verdana" w:hAnsi="Verdana"/>
                <w:sz w:val="20"/>
                <w:lang w:val="fr-CI"/>
              </w:rPr>
            </w:pPr>
            <w:bookmarkStart w:id="3" w:name="recibido"/>
            <w:bookmarkStart w:id="4" w:name="dnum" w:colFirst="1" w:colLast="1"/>
            <w:bookmarkEnd w:id="3"/>
            <w:proofErr w:type="gramStart"/>
            <w:r w:rsidRPr="00640DEC">
              <w:rPr>
                <w:rFonts w:ascii="Verdana" w:hAnsi="Verdana"/>
                <w:sz w:val="20"/>
                <w:lang w:val="fr-CI"/>
              </w:rPr>
              <w:t>Source:</w:t>
            </w:r>
            <w:proofErr w:type="gramEnd"/>
            <w:r w:rsidRPr="00640DEC">
              <w:rPr>
                <w:rFonts w:ascii="Verdana" w:hAnsi="Verdana"/>
                <w:sz w:val="20"/>
                <w:lang w:val="fr-CI"/>
              </w:rPr>
              <w:tab/>
              <w:t>Document 7</w:t>
            </w:r>
            <w:r>
              <w:rPr>
                <w:rFonts w:ascii="Verdana" w:hAnsi="Verdana"/>
                <w:sz w:val="20"/>
                <w:lang w:val="fr-CI"/>
              </w:rPr>
              <w:t xml:space="preserve">B/35 (Annex </w:t>
            </w:r>
            <w:r w:rsidR="00EF5E41">
              <w:rPr>
                <w:rFonts w:ascii="Verdana" w:hAnsi="Verdana"/>
                <w:sz w:val="20"/>
                <w:lang w:val="fr-CI"/>
              </w:rPr>
              <w:t>8</w:t>
            </w:r>
            <w:r>
              <w:rPr>
                <w:rFonts w:ascii="Verdana" w:hAnsi="Verdana"/>
                <w:sz w:val="20"/>
                <w:lang w:val="fr-CI"/>
              </w:rPr>
              <w:t>)</w:t>
            </w:r>
          </w:p>
          <w:p w14:paraId="48CE2C3C" w14:textId="0741F658" w:rsidR="000A67A9" w:rsidRPr="00640DEC" w:rsidRDefault="000A67A9" w:rsidP="00AE7879">
            <w:pPr>
              <w:shd w:val="solid" w:color="FFFFFF" w:fill="FFFFFF"/>
              <w:spacing w:after="240"/>
              <w:ind w:left="1134" w:hanging="1134"/>
              <w:rPr>
                <w:rFonts w:ascii="Verdana" w:hAnsi="Verdana"/>
                <w:sz w:val="20"/>
                <w:lang w:val="fr-CI"/>
              </w:rPr>
            </w:pPr>
            <w:proofErr w:type="spellStart"/>
            <w:proofErr w:type="gramStart"/>
            <w:r w:rsidRPr="00640DEC">
              <w:rPr>
                <w:rFonts w:ascii="Verdana" w:hAnsi="Verdana"/>
                <w:sz w:val="20"/>
                <w:lang w:val="fr-CI"/>
              </w:rPr>
              <w:t>Subject</w:t>
            </w:r>
            <w:proofErr w:type="spellEnd"/>
            <w:r w:rsidRPr="00640DEC">
              <w:rPr>
                <w:rFonts w:ascii="Verdana" w:hAnsi="Verdana"/>
                <w:sz w:val="20"/>
                <w:lang w:val="fr-CI"/>
              </w:rPr>
              <w:t>:</w:t>
            </w:r>
            <w:proofErr w:type="gramEnd"/>
            <w:r w:rsidRPr="00640DEC">
              <w:rPr>
                <w:rFonts w:ascii="Verdana" w:hAnsi="Verdana"/>
                <w:sz w:val="20"/>
                <w:lang w:val="fr-CI"/>
              </w:rPr>
              <w:tab/>
            </w:r>
            <w:r w:rsidR="00EF5E41">
              <w:rPr>
                <w:rFonts w:ascii="Verdana" w:hAnsi="Verdana"/>
                <w:sz w:val="20"/>
                <w:lang w:val="fr-CI"/>
              </w:rPr>
              <w:t>PDRR ITU-R SA.2141</w:t>
            </w:r>
          </w:p>
        </w:tc>
        <w:tc>
          <w:tcPr>
            <w:tcW w:w="3402" w:type="dxa"/>
          </w:tcPr>
          <w:p w14:paraId="2883CCF8" w14:textId="77777777" w:rsidR="000A67A9" w:rsidRPr="007D584A" w:rsidRDefault="000A67A9" w:rsidP="00AE7879">
            <w:pPr>
              <w:pStyle w:val="DocData"/>
              <w:framePr w:hSpace="0" w:wrap="auto" w:hAnchor="text" w:yAlign="inline"/>
            </w:pPr>
            <w:r>
              <w:t>Document WP7B/?</w:t>
            </w:r>
          </w:p>
        </w:tc>
      </w:tr>
      <w:tr w:rsidR="000A67A9" w:rsidRPr="007D584A" w14:paraId="7E0FCBEE" w14:textId="77777777" w:rsidTr="00AE7879">
        <w:trPr>
          <w:cantSplit/>
        </w:trPr>
        <w:tc>
          <w:tcPr>
            <w:tcW w:w="6487" w:type="dxa"/>
            <w:vMerge/>
          </w:tcPr>
          <w:p w14:paraId="37B73E96" w14:textId="77777777" w:rsidR="000A67A9" w:rsidRPr="007D584A" w:rsidRDefault="000A67A9" w:rsidP="00AE7879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5" w:name="ddate" w:colFirst="1" w:colLast="1"/>
            <w:bookmarkEnd w:id="4"/>
          </w:p>
        </w:tc>
        <w:tc>
          <w:tcPr>
            <w:tcW w:w="3402" w:type="dxa"/>
          </w:tcPr>
          <w:p w14:paraId="0BE8D3BE" w14:textId="77777777" w:rsidR="000A67A9" w:rsidRPr="007D584A" w:rsidRDefault="000A67A9" w:rsidP="00AE7879">
            <w:pPr>
              <w:pStyle w:val="DocData"/>
              <w:framePr w:hSpace="0" w:wrap="auto" w:hAnchor="text" w:yAlign="inline"/>
            </w:pPr>
            <w:r>
              <w:t>18 September 2024</w:t>
            </w:r>
          </w:p>
        </w:tc>
      </w:tr>
      <w:tr w:rsidR="000A67A9" w:rsidRPr="007D584A" w14:paraId="2F1F987E" w14:textId="77777777" w:rsidTr="00AE7879">
        <w:trPr>
          <w:cantSplit/>
        </w:trPr>
        <w:tc>
          <w:tcPr>
            <w:tcW w:w="6487" w:type="dxa"/>
            <w:vMerge/>
          </w:tcPr>
          <w:p w14:paraId="3F0F543C" w14:textId="77777777" w:rsidR="000A67A9" w:rsidRPr="007D584A" w:rsidRDefault="000A67A9" w:rsidP="00AE7879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402" w:type="dxa"/>
          </w:tcPr>
          <w:p w14:paraId="4A1F557E" w14:textId="77777777" w:rsidR="000A67A9" w:rsidRPr="007D584A" w:rsidRDefault="000A67A9" w:rsidP="00AE7879">
            <w:pPr>
              <w:pStyle w:val="DocData"/>
              <w:framePr w:hSpace="0" w:wrap="auto" w:hAnchor="text" w:yAlign="inline"/>
              <w:rPr>
                <w:rFonts w:eastAsia="SimSun"/>
              </w:rPr>
            </w:pPr>
            <w:r>
              <w:rPr>
                <w:rFonts w:eastAsia="SimSun"/>
              </w:rPr>
              <w:t>English only</w:t>
            </w:r>
          </w:p>
        </w:tc>
      </w:tr>
      <w:tr w:rsidR="000A67A9" w:rsidRPr="007D584A" w14:paraId="6548AD28" w14:textId="77777777" w:rsidTr="00AE7879">
        <w:trPr>
          <w:cantSplit/>
        </w:trPr>
        <w:tc>
          <w:tcPr>
            <w:tcW w:w="9889" w:type="dxa"/>
            <w:gridSpan w:val="2"/>
          </w:tcPr>
          <w:p w14:paraId="6A29EBD1" w14:textId="77777777" w:rsidR="000A67A9" w:rsidRPr="007D584A" w:rsidRDefault="000A67A9" w:rsidP="00AE7879">
            <w:pPr>
              <w:pStyle w:val="Source"/>
              <w:rPr>
                <w:lang w:eastAsia="zh-CN"/>
              </w:rPr>
            </w:pPr>
            <w:bookmarkStart w:id="7" w:name="dsource" w:colFirst="0" w:colLast="0"/>
            <w:bookmarkEnd w:id="6"/>
            <w:r>
              <w:rPr>
                <w:lang w:eastAsia="zh-CN"/>
              </w:rPr>
              <w:t>United States of America</w:t>
            </w:r>
          </w:p>
        </w:tc>
      </w:tr>
      <w:tr w:rsidR="000A67A9" w:rsidRPr="007D584A" w14:paraId="7EB81093" w14:textId="77777777" w:rsidTr="00AE7879">
        <w:trPr>
          <w:cantSplit/>
        </w:trPr>
        <w:tc>
          <w:tcPr>
            <w:tcW w:w="9889" w:type="dxa"/>
            <w:gridSpan w:val="2"/>
          </w:tcPr>
          <w:p w14:paraId="3027B784" w14:textId="0894523B" w:rsidR="000A67A9" w:rsidRPr="007D584A" w:rsidRDefault="000A67A9" w:rsidP="00AE7879">
            <w:pPr>
              <w:pStyle w:val="Title1"/>
              <w:rPr>
                <w:lang w:eastAsia="zh-CN"/>
              </w:rPr>
            </w:pPr>
            <w:bookmarkStart w:id="8" w:name="drec" w:colFirst="0" w:colLast="0"/>
            <w:bookmarkEnd w:id="7"/>
            <w:r>
              <w:rPr>
                <w:caps w:val="0"/>
                <w:lang w:eastAsia="zh-CN"/>
              </w:rPr>
              <w:t xml:space="preserve">PROPOSED </w:t>
            </w:r>
            <w:r w:rsidR="00DF64F2">
              <w:rPr>
                <w:caps w:val="0"/>
                <w:lang w:eastAsia="zh-CN"/>
              </w:rPr>
              <w:t>UPDATES TO RECOMMENDATION</w:t>
            </w:r>
            <w:r w:rsidR="00952403">
              <w:rPr>
                <w:lang w:eastAsia="zh-CN"/>
              </w:rPr>
              <w:t xml:space="preserve"> ITU-R SA.2141 to support sharing studies to be conducted under WRC-27 agenda item</w:t>
            </w:r>
            <w:r w:rsidR="00B4115D">
              <w:rPr>
                <w:lang w:eastAsia="zh-CN"/>
              </w:rPr>
              <w:t> </w:t>
            </w:r>
            <w:r w:rsidR="00952403">
              <w:rPr>
                <w:lang w:eastAsia="zh-CN"/>
              </w:rPr>
              <w:t>1.7</w:t>
            </w:r>
            <w:r w:rsidR="00DF64F2">
              <w:rPr>
                <w:caps w:val="0"/>
                <w:lang w:eastAsia="zh-CN"/>
              </w:rPr>
              <w:t xml:space="preserve"> </w:t>
            </w:r>
          </w:p>
        </w:tc>
      </w:tr>
      <w:tr w:rsidR="000A67A9" w:rsidRPr="007D584A" w14:paraId="7D449B27" w14:textId="77777777" w:rsidTr="00AE7879">
        <w:trPr>
          <w:cantSplit/>
        </w:trPr>
        <w:tc>
          <w:tcPr>
            <w:tcW w:w="9889" w:type="dxa"/>
            <w:gridSpan w:val="2"/>
          </w:tcPr>
          <w:p w14:paraId="7660DE7F" w14:textId="77777777" w:rsidR="000A67A9" w:rsidRPr="00670E0E" w:rsidRDefault="000A67A9" w:rsidP="00AE7879">
            <w:pPr>
              <w:pStyle w:val="Title4"/>
              <w:rPr>
                <w:lang w:eastAsia="zh-CN"/>
              </w:rPr>
            </w:pPr>
            <w:bookmarkStart w:id="9" w:name="dtitle1" w:colFirst="0" w:colLast="0"/>
            <w:bookmarkEnd w:id="8"/>
          </w:p>
        </w:tc>
      </w:tr>
    </w:tbl>
    <w:p w14:paraId="0B3455C7" w14:textId="5E316E06" w:rsidR="00396888" w:rsidRDefault="000A67A9" w:rsidP="000A67A9">
      <w:pPr>
        <w:rPr>
          <w:lang w:val="en-GB"/>
        </w:rPr>
      </w:pPr>
      <w:bookmarkStart w:id="10" w:name="dbreak"/>
      <w:bookmarkEnd w:id="9"/>
      <w:bookmarkEnd w:id="10"/>
      <w:r>
        <w:t xml:space="preserve">WRC-27 </w:t>
      </w:r>
      <w:r>
        <w:rPr>
          <w:lang w:val="en-GB"/>
        </w:rPr>
        <w:t xml:space="preserve">agenda item </w:t>
      </w:r>
      <w:r w:rsidRPr="00CD63E9">
        <w:rPr>
          <w:lang w:val="en-GB"/>
        </w:rPr>
        <w:t>1.7</w:t>
      </w:r>
      <w:r w:rsidR="00327E08">
        <w:rPr>
          <w:lang w:val="en-GB"/>
        </w:rPr>
        <w:t xml:space="preserve"> calls for </w:t>
      </w:r>
      <w:r w:rsidR="00D62621">
        <w:rPr>
          <w:lang w:val="en-GB"/>
        </w:rPr>
        <w:t xml:space="preserve">the </w:t>
      </w:r>
      <w:r w:rsidR="00327E08">
        <w:rPr>
          <w:lang w:val="en-GB"/>
        </w:rPr>
        <w:t xml:space="preserve">consideration of </w:t>
      </w:r>
      <w:r w:rsidR="007A20DA">
        <w:rPr>
          <w:lang w:val="en-GB"/>
        </w:rPr>
        <w:t xml:space="preserve">potential identifications to </w:t>
      </w:r>
      <w:r w:rsidR="000F5911" w:rsidRPr="000F5911">
        <w:rPr>
          <w:lang w:val="en-GB"/>
        </w:rPr>
        <w:t xml:space="preserve">International Mobile Telecommunications (IMT) </w:t>
      </w:r>
      <w:r w:rsidR="00D62621">
        <w:rPr>
          <w:lang w:val="en-GB"/>
        </w:rPr>
        <w:t xml:space="preserve">operating </w:t>
      </w:r>
      <w:r w:rsidR="007A20DA">
        <w:rPr>
          <w:lang w:val="en-GB"/>
        </w:rPr>
        <w:t xml:space="preserve">in the mobile service in </w:t>
      </w:r>
      <w:r w:rsidR="00636D15">
        <w:rPr>
          <w:lang w:val="en-GB"/>
        </w:rPr>
        <w:t xml:space="preserve">several frequency </w:t>
      </w:r>
      <w:r w:rsidR="00A0015A">
        <w:rPr>
          <w:lang w:val="en-GB"/>
        </w:rPr>
        <w:t>ranges</w:t>
      </w:r>
      <w:r w:rsidR="00636D15">
        <w:rPr>
          <w:lang w:val="en-GB"/>
        </w:rPr>
        <w:t xml:space="preserve"> </w:t>
      </w:r>
      <w:r w:rsidR="004236BE">
        <w:rPr>
          <w:lang w:val="en-GB"/>
        </w:rPr>
        <w:t xml:space="preserve">including the </w:t>
      </w:r>
      <w:r w:rsidR="00F64DE5">
        <w:rPr>
          <w:lang w:val="en-GB"/>
        </w:rPr>
        <w:t xml:space="preserve">14.8 – 15.35 GHz band.  Working Party (WP) 5D </w:t>
      </w:r>
      <w:r w:rsidR="00D740FB">
        <w:rPr>
          <w:lang w:val="en-GB"/>
        </w:rPr>
        <w:t>will</w:t>
      </w:r>
      <w:r w:rsidR="00DB60CB">
        <w:rPr>
          <w:lang w:val="en-GB"/>
        </w:rPr>
        <w:t xml:space="preserve"> conduct sharing and compatibility studies </w:t>
      </w:r>
      <w:r w:rsidR="00C3201C">
        <w:rPr>
          <w:lang w:val="en-GB"/>
        </w:rPr>
        <w:t xml:space="preserve">with </w:t>
      </w:r>
      <w:r w:rsidR="00B763D5">
        <w:rPr>
          <w:lang w:val="en-GB"/>
        </w:rPr>
        <w:t>other services in th</w:t>
      </w:r>
      <w:r w:rsidR="00A5264C">
        <w:rPr>
          <w:lang w:val="en-GB"/>
        </w:rPr>
        <w:t>ese</w:t>
      </w:r>
      <w:r w:rsidR="00B763D5">
        <w:rPr>
          <w:lang w:val="en-GB"/>
        </w:rPr>
        <w:t xml:space="preserve"> band</w:t>
      </w:r>
      <w:r w:rsidR="00A5264C">
        <w:rPr>
          <w:lang w:val="en-GB"/>
        </w:rPr>
        <w:t>s and</w:t>
      </w:r>
      <w:r w:rsidR="00350C81">
        <w:rPr>
          <w:lang w:val="en-GB"/>
        </w:rPr>
        <w:t xml:space="preserve">, in </w:t>
      </w:r>
      <w:r w:rsidR="0019204D">
        <w:rPr>
          <w:lang w:val="en-GB"/>
        </w:rPr>
        <w:t xml:space="preserve">contribution </w:t>
      </w:r>
      <w:r w:rsidR="00350C81">
        <w:rPr>
          <w:lang w:val="en-GB"/>
        </w:rPr>
        <w:t xml:space="preserve">7B/3, has solicited information on </w:t>
      </w:r>
      <w:r w:rsidR="00C456F5">
        <w:rPr>
          <w:lang w:val="en-GB"/>
        </w:rPr>
        <w:t xml:space="preserve">the technical and operational characteristics of relevant </w:t>
      </w:r>
      <w:r w:rsidR="00975B1B">
        <w:rPr>
          <w:lang w:val="en-GB"/>
        </w:rPr>
        <w:t>space research s</w:t>
      </w:r>
      <w:r w:rsidR="009B19C7">
        <w:rPr>
          <w:lang w:val="en-GB"/>
        </w:rPr>
        <w:t>ervice systems.  The SRS currently operates or plans to operate links in the (space-to-space), (space-to-Earth), and (Earth-to-space) direction</w:t>
      </w:r>
      <w:r w:rsidR="00FB1252">
        <w:rPr>
          <w:lang w:val="en-GB"/>
        </w:rPr>
        <w:t>s in the ban</w:t>
      </w:r>
      <w:r w:rsidR="001517F9">
        <w:rPr>
          <w:lang w:val="en-GB"/>
        </w:rPr>
        <w:t>d</w:t>
      </w:r>
      <w:r w:rsidR="00B763D5">
        <w:rPr>
          <w:lang w:val="en-GB"/>
        </w:rPr>
        <w:t>.</w:t>
      </w:r>
    </w:p>
    <w:p w14:paraId="00782C2A" w14:textId="591C0307" w:rsidR="005C11C1" w:rsidRDefault="00AB3332" w:rsidP="005C11C1">
      <w:pPr>
        <w:spacing w:before="120"/>
        <w:rPr>
          <w:bCs/>
        </w:rPr>
      </w:pPr>
      <w:r>
        <w:rPr>
          <w:bCs/>
        </w:rPr>
        <w:t xml:space="preserve">As part of the work in association with WRC-23 agenda item 1.13, </w:t>
      </w:r>
      <w:r w:rsidR="00FB1252">
        <w:rPr>
          <w:bCs/>
        </w:rPr>
        <w:t xml:space="preserve">WP 7B developed </w:t>
      </w:r>
      <w:r w:rsidR="00054AD6">
        <w:rPr>
          <w:bCs/>
        </w:rPr>
        <w:t xml:space="preserve">Recommendation ITU-R SA.2141 </w:t>
      </w:r>
      <w:r w:rsidR="00715859" w:rsidRPr="00715859">
        <w:rPr>
          <w:bCs/>
          <w:i/>
          <w:iCs/>
        </w:rPr>
        <w:t>Characteristics of space research service systems in the frequency range 14.8-15.35 GHz</w:t>
      </w:r>
      <w:r w:rsidR="00715859" w:rsidRPr="00715859">
        <w:rPr>
          <w:bCs/>
        </w:rPr>
        <w:t xml:space="preserve"> </w:t>
      </w:r>
      <w:r w:rsidR="00054AD6">
        <w:rPr>
          <w:bCs/>
        </w:rPr>
        <w:t>documenting the characteristics of SRS systems operating in this band</w:t>
      </w:r>
      <w:r w:rsidR="00361263">
        <w:rPr>
          <w:bCs/>
        </w:rPr>
        <w:t xml:space="preserve">. </w:t>
      </w:r>
      <w:r w:rsidR="0089701C">
        <w:rPr>
          <w:bCs/>
        </w:rPr>
        <w:t xml:space="preserve"> </w:t>
      </w:r>
      <w:r w:rsidR="0037758D">
        <w:rPr>
          <w:bCs/>
        </w:rPr>
        <w:t xml:space="preserve">For </w:t>
      </w:r>
      <w:r w:rsidR="00F0276C">
        <w:rPr>
          <w:bCs/>
        </w:rPr>
        <w:t xml:space="preserve">links in </w:t>
      </w:r>
      <w:r w:rsidR="0037758D">
        <w:rPr>
          <w:bCs/>
        </w:rPr>
        <w:t xml:space="preserve">the (space-to-Earth) </w:t>
      </w:r>
      <w:r w:rsidR="00F0276C">
        <w:rPr>
          <w:bCs/>
        </w:rPr>
        <w:t xml:space="preserve">direction, limited information on existing SRS systems was available </w:t>
      </w:r>
      <w:r w:rsidR="00C45DF5">
        <w:rPr>
          <w:bCs/>
        </w:rPr>
        <w:t xml:space="preserve">at that time </w:t>
      </w:r>
      <w:r w:rsidR="00F0276C">
        <w:rPr>
          <w:bCs/>
        </w:rPr>
        <w:t xml:space="preserve">so </w:t>
      </w:r>
      <w:r w:rsidR="00526CC2">
        <w:rPr>
          <w:bCs/>
        </w:rPr>
        <w:t xml:space="preserve">the </w:t>
      </w:r>
      <w:r w:rsidR="002C7E5B">
        <w:rPr>
          <w:bCs/>
        </w:rPr>
        <w:t xml:space="preserve">characteristics in the Recommendation </w:t>
      </w:r>
      <w:r w:rsidR="008C7FD0">
        <w:rPr>
          <w:bCs/>
        </w:rPr>
        <w:t xml:space="preserve">were derived using those of SRS systems in other bands </w:t>
      </w:r>
      <w:r w:rsidR="004B46B9">
        <w:rPr>
          <w:bCs/>
        </w:rPr>
        <w:t xml:space="preserve">adapted </w:t>
      </w:r>
      <w:r w:rsidR="00EB46BD">
        <w:rPr>
          <w:bCs/>
        </w:rPr>
        <w:t xml:space="preserve">based on the anticipated </w:t>
      </w:r>
      <w:r w:rsidR="00CA4A0D">
        <w:rPr>
          <w:bCs/>
        </w:rPr>
        <w:t xml:space="preserve">system </w:t>
      </w:r>
      <w:r w:rsidR="00EB46BD">
        <w:rPr>
          <w:bCs/>
        </w:rPr>
        <w:t xml:space="preserve">bandwidth requirements and the </w:t>
      </w:r>
      <w:proofErr w:type="spellStart"/>
      <w:r w:rsidR="005D0045">
        <w:rPr>
          <w:bCs/>
        </w:rPr>
        <w:t>pfd</w:t>
      </w:r>
      <w:proofErr w:type="spellEnd"/>
      <w:r w:rsidR="005D0045">
        <w:rPr>
          <w:bCs/>
        </w:rPr>
        <w:t xml:space="preserve"> limits given in Recom</w:t>
      </w:r>
      <w:r w:rsidR="00A822DE">
        <w:rPr>
          <w:bCs/>
        </w:rPr>
        <w:t>mendation ITU-R SA.1626</w:t>
      </w:r>
      <w:r w:rsidR="005C11C1">
        <w:rPr>
          <w:bCs/>
        </w:rPr>
        <w:t xml:space="preserve"> </w:t>
      </w:r>
      <w:r w:rsidR="005C11C1" w:rsidRPr="0077412E">
        <w:rPr>
          <w:bCs/>
          <w:i/>
          <w:iCs/>
        </w:rPr>
        <w:t>Feasibility of sharing between the space research service (space-to-Earth) and the fixed and mobile services in the band 14.8-15.35 GHz.</w:t>
      </w:r>
    </w:p>
    <w:p w14:paraId="69C32F55" w14:textId="540CF2E7" w:rsidR="008F3536" w:rsidRDefault="0077412E" w:rsidP="00715859">
      <w:pPr>
        <w:spacing w:before="120"/>
        <w:rPr>
          <w:bCs/>
        </w:rPr>
      </w:pPr>
      <w:r>
        <w:rPr>
          <w:bCs/>
        </w:rPr>
        <w:t xml:space="preserve">As part of the solution </w:t>
      </w:r>
      <w:r w:rsidR="00C12DC4">
        <w:rPr>
          <w:bCs/>
        </w:rPr>
        <w:t>developed for WRC-23 AI 1.13, modifications</w:t>
      </w:r>
      <w:r w:rsidR="00AB3332">
        <w:rPr>
          <w:bCs/>
        </w:rPr>
        <w:t xml:space="preserve"> were made to the RR to upgrade </w:t>
      </w:r>
      <w:r w:rsidR="00204C02">
        <w:rPr>
          <w:bCs/>
        </w:rPr>
        <w:t xml:space="preserve">the </w:t>
      </w:r>
      <w:r w:rsidR="00AB3332">
        <w:rPr>
          <w:bCs/>
        </w:rPr>
        <w:t>allocations to the SRS in 14.8 – 15.35 GHz band from secondary to primary status</w:t>
      </w:r>
      <w:r w:rsidR="002C47EB">
        <w:rPr>
          <w:bCs/>
        </w:rPr>
        <w:t xml:space="preserve"> and to </w:t>
      </w:r>
      <w:r w:rsidR="0080529C">
        <w:rPr>
          <w:bCs/>
        </w:rPr>
        <w:t xml:space="preserve">impose a </w:t>
      </w:r>
      <w:proofErr w:type="spellStart"/>
      <w:r w:rsidR="0080529C">
        <w:rPr>
          <w:bCs/>
        </w:rPr>
        <w:t>pfd</w:t>
      </w:r>
      <w:proofErr w:type="spellEnd"/>
      <w:r w:rsidR="0080529C">
        <w:rPr>
          <w:bCs/>
        </w:rPr>
        <w:t xml:space="preserve"> </w:t>
      </w:r>
      <w:r w:rsidR="00204C02">
        <w:rPr>
          <w:bCs/>
        </w:rPr>
        <w:t xml:space="preserve">limit </w:t>
      </w:r>
      <w:r w:rsidR="0080529C">
        <w:rPr>
          <w:bCs/>
        </w:rPr>
        <w:t xml:space="preserve">for SRS (space-to-Earth) links in this band that is </w:t>
      </w:r>
      <w:r w:rsidR="00D96A5D">
        <w:rPr>
          <w:bCs/>
        </w:rPr>
        <w:t>more constraining than that given in Recommendation ITU-R SA.1626</w:t>
      </w:r>
      <w:r w:rsidR="00AB3332">
        <w:rPr>
          <w:bCs/>
        </w:rPr>
        <w:t xml:space="preserve">.  At the March 2024 WP 7B meeting, a proposal was considered to revise the SRS </w:t>
      </w:r>
      <w:r w:rsidR="00C53B82">
        <w:rPr>
          <w:bCs/>
        </w:rPr>
        <w:t xml:space="preserve">(space-to-Earth) </w:t>
      </w:r>
      <w:r w:rsidR="00AB3332">
        <w:rPr>
          <w:bCs/>
        </w:rPr>
        <w:t xml:space="preserve">system characteristics contained in Recommendation ITU-R SA.2141 </w:t>
      </w:r>
      <w:r w:rsidR="00DE4C5A">
        <w:rPr>
          <w:bCs/>
        </w:rPr>
        <w:t xml:space="preserve">to be </w:t>
      </w:r>
      <w:r w:rsidR="00AB3332">
        <w:rPr>
          <w:bCs/>
        </w:rPr>
        <w:t xml:space="preserve">consistent with the </w:t>
      </w:r>
      <w:proofErr w:type="spellStart"/>
      <w:r w:rsidR="00AB3332">
        <w:rPr>
          <w:bCs/>
        </w:rPr>
        <w:t>pfd</w:t>
      </w:r>
      <w:proofErr w:type="spellEnd"/>
      <w:r w:rsidR="00AB3332">
        <w:rPr>
          <w:bCs/>
        </w:rPr>
        <w:t xml:space="preserve"> constraints in Resolution </w:t>
      </w:r>
      <w:r w:rsidR="00AB3332" w:rsidRPr="006A63EC">
        <w:rPr>
          <w:b/>
        </w:rPr>
        <w:t>678</w:t>
      </w:r>
      <w:r w:rsidR="00AB3332">
        <w:rPr>
          <w:bCs/>
        </w:rPr>
        <w:t xml:space="preserve"> </w:t>
      </w:r>
      <w:r w:rsidR="00AB3332" w:rsidRPr="00596149">
        <w:rPr>
          <w:b/>
        </w:rPr>
        <w:t>(WRC-23)</w:t>
      </w:r>
      <w:r w:rsidR="00DE4C5A" w:rsidRPr="00DE4C5A">
        <w:rPr>
          <w:bCs/>
        </w:rPr>
        <w:t>.</w:t>
      </w:r>
    </w:p>
    <w:p w14:paraId="427236DB" w14:textId="6D747F3A" w:rsidR="00737A52" w:rsidRDefault="00737A52" w:rsidP="00715859">
      <w:pPr>
        <w:spacing w:before="120"/>
        <w:rPr>
          <w:b/>
        </w:rPr>
      </w:pPr>
      <w:r>
        <w:rPr>
          <w:bCs/>
        </w:rPr>
        <w:t>This contribution</w:t>
      </w:r>
      <w:r w:rsidR="009340F8">
        <w:rPr>
          <w:bCs/>
        </w:rPr>
        <w:t xml:space="preserve"> is intended to further progress the work on the</w:t>
      </w:r>
      <w:r w:rsidR="001E289A">
        <w:rPr>
          <w:bCs/>
        </w:rPr>
        <w:t xml:space="preserve"> Prelimina</w:t>
      </w:r>
      <w:r w:rsidR="004D0DAD">
        <w:rPr>
          <w:bCs/>
        </w:rPr>
        <w:t>ry Draft Revision of Recommendation ITU-R SA.2141.</w:t>
      </w:r>
    </w:p>
    <w:p w14:paraId="5866B127" w14:textId="0373C3D8" w:rsidR="000A67A9" w:rsidRPr="007D584A" w:rsidRDefault="000A67A9" w:rsidP="000A67A9">
      <w:pPr>
        <w:rPr>
          <w:bCs/>
          <w:highlight w:val="yellow"/>
          <w:lang w:eastAsia="zh-CN"/>
        </w:rPr>
      </w:pPr>
    </w:p>
    <w:p w14:paraId="76A7005A" w14:textId="77777777" w:rsidR="000A67A9" w:rsidRPr="007D584A" w:rsidRDefault="000A67A9" w:rsidP="000A67A9">
      <w:pPr>
        <w:rPr>
          <w:bCs/>
          <w:highlight w:val="yellow"/>
          <w:lang w:eastAsia="zh-CN"/>
        </w:rPr>
      </w:pPr>
    </w:p>
    <w:p w14:paraId="7FC57F11" w14:textId="77777777" w:rsidR="000A67A9" w:rsidRPr="007D584A" w:rsidRDefault="000A67A9" w:rsidP="000A67A9">
      <w:pPr>
        <w:rPr>
          <w:b/>
          <w:lang w:eastAsia="zh-CN"/>
        </w:rPr>
      </w:pPr>
      <w:r w:rsidRPr="007D584A">
        <w:rPr>
          <w:b/>
          <w:lang w:eastAsia="zh-CN"/>
        </w:rPr>
        <w:br w:type="page"/>
      </w:r>
    </w:p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822757" w14:paraId="4DED8948" w14:textId="77777777" w:rsidTr="00AE7879">
        <w:trPr>
          <w:cantSplit/>
        </w:trPr>
        <w:tc>
          <w:tcPr>
            <w:tcW w:w="9889" w:type="dxa"/>
          </w:tcPr>
          <w:p w14:paraId="4F3F6409" w14:textId="438BC811" w:rsidR="00822757" w:rsidRDefault="00822757" w:rsidP="00AE7879">
            <w:pPr>
              <w:pStyle w:val="Source"/>
              <w:rPr>
                <w:lang w:eastAsia="zh-CN"/>
              </w:rPr>
            </w:pPr>
          </w:p>
        </w:tc>
      </w:tr>
      <w:tr w:rsidR="00822757" w14:paraId="39F14CB0" w14:textId="77777777" w:rsidTr="00AE7879">
        <w:trPr>
          <w:cantSplit/>
        </w:trPr>
        <w:tc>
          <w:tcPr>
            <w:tcW w:w="9889" w:type="dxa"/>
          </w:tcPr>
          <w:p w14:paraId="2CB86B18" w14:textId="77777777" w:rsidR="00822757" w:rsidRDefault="00822757" w:rsidP="00AE7879">
            <w:pPr>
              <w:pStyle w:val="Title1"/>
              <w:rPr>
                <w:lang w:eastAsia="zh-CN"/>
              </w:rPr>
            </w:pPr>
            <w:r w:rsidRPr="009527DF">
              <w:rPr>
                <w:caps w:val="0"/>
                <w:szCs w:val="28"/>
                <w:lang w:eastAsia="zh-CN"/>
              </w:rPr>
              <w:t>PRELIMINARY DRAFT REVISION OF RECOMMENDATION</w:t>
            </w:r>
            <w:r>
              <w:rPr>
                <w:caps w:val="0"/>
                <w:szCs w:val="28"/>
                <w:lang w:eastAsia="zh-CN"/>
              </w:rPr>
              <w:t xml:space="preserve"> </w:t>
            </w:r>
            <w:r w:rsidRPr="009527DF">
              <w:rPr>
                <w:caps w:val="0"/>
                <w:szCs w:val="28"/>
                <w:lang w:eastAsia="zh-CN"/>
              </w:rPr>
              <w:t>ITU-R SA.2141-0</w:t>
            </w:r>
          </w:p>
        </w:tc>
      </w:tr>
      <w:tr w:rsidR="00822757" w14:paraId="22544643" w14:textId="77777777" w:rsidTr="00AE7879">
        <w:trPr>
          <w:cantSplit/>
        </w:trPr>
        <w:tc>
          <w:tcPr>
            <w:tcW w:w="9889" w:type="dxa"/>
          </w:tcPr>
          <w:p w14:paraId="7917D506" w14:textId="77777777" w:rsidR="00822757" w:rsidRDefault="00822757" w:rsidP="00AE7879">
            <w:pPr>
              <w:pStyle w:val="Title4"/>
              <w:rPr>
                <w:lang w:eastAsia="zh-CN"/>
              </w:rPr>
            </w:pPr>
            <w:r w:rsidRPr="009527DF">
              <w:rPr>
                <w:lang w:eastAsia="zh-CN"/>
              </w:rPr>
              <w:t>Characteristics of space research service systems</w:t>
            </w:r>
            <w:r w:rsidRPr="009527DF">
              <w:rPr>
                <w:lang w:eastAsia="zh-CN"/>
              </w:rPr>
              <w:br/>
              <w:t>in the frequency range 14.8-15.35 GHz</w:t>
            </w:r>
          </w:p>
        </w:tc>
      </w:tr>
    </w:tbl>
    <w:p w14:paraId="16182E37" w14:textId="77777777" w:rsidR="00822757" w:rsidRPr="009527DF" w:rsidRDefault="00822757" w:rsidP="00822757">
      <w:pPr>
        <w:pStyle w:val="Normalaftertitle"/>
      </w:pPr>
      <w:r w:rsidRPr="009527DF">
        <w:t xml:space="preserve">This document provides additional revisions to the Recommendation </w:t>
      </w:r>
      <w:hyperlink r:id="rId12" w:history="1">
        <w:r w:rsidRPr="004208C1">
          <w:rPr>
            <w:rStyle w:val="Hyperlink"/>
          </w:rPr>
          <w:t>ITU-R SA.2141-0</w:t>
        </w:r>
      </w:hyperlink>
      <w:r w:rsidRPr="009527DF">
        <w:t xml:space="preserve"> which provides characteristics of space research service (SRS) systems operating in the 14.8-15.35 GHz range. This Recommendation was developed to support studies performed under WRC-23 agenda item 1.13 which examined sharing and compatibility between incumbent services and SRS systems operating downlinks, uplinks, and crosslinks in this band.</w:t>
      </w:r>
    </w:p>
    <w:p w14:paraId="38B1BE76" w14:textId="77777777" w:rsidR="00822757" w:rsidRPr="009527DF" w:rsidRDefault="00822757" w:rsidP="00822757">
      <w:pPr>
        <w:spacing w:after="240"/>
      </w:pPr>
      <w:r w:rsidRPr="009527DF">
        <w:t xml:space="preserve">For some of the SRS direct downlink scenarios studied, information on existing SRS systems was incomplete or unavailable. For these cases, a set of Earth station parameters was developed which was just sufficient to close the link and meet the recommended SRS </w:t>
      </w:r>
      <w:proofErr w:type="spellStart"/>
      <w:r w:rsidRPr="009527DF">
        <w:t>pfd</w:t>
      </w:r>
      <w:proofErr w:type="spellEnd"/>
      <w:r w:rsidRPr="009527DF">
        <w:t xml:space="preserve"> limits given in Recommendation </w:t>
      </w:r>
      <w:hyperlink r:id="rId13" w:history="1">
        <w:r w:rsidRPr="004208C1">
          <w:rPr>
            <w:rStyle w:val="Hyperlink"/>
          </w:rPr>
          <w:t>ITU-R SA.1626</w:t>
        </w:r>
      </w:hyperlink>
      <w:r w:rsidRPr="009527DF">
        <w:t xml:space="preserve">. This </w:t>
      </w:r>
      <w:proofErr w:type="spellStart"/>
      <w:r w:rsidRPr="009527DF">
        <w:t>pfd</w:t>
      </w:r>
      <w:proofErr w:type="spellEnd"/>
      <w:r w:rsidRPr="009527DF">
        <w:t xml:space="preserve"> limit was GSO SRS systems is specified as follows</w:t>
      </w:r>
      <w: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1843"/>
        <w:gridCol w:w="2126"/>
      </w:tblGrid>
      <w:tr w:rsidR="00822757" w:rsidRPr="009527DF" w14:paraId="79AE652B" w14:textId="77777777" w:rsidTr="00AE7879">
        <w:trPr>
          <w:jc w:val="center"/>
        </w:trPr>
        <w:tc>
          <w:tcPr>
            <w:tcW w:w="5670" w:type="dxa"/>
            <w:gridSpan w:val="3"/>
            <w:hideMark/>
          </w:tcPr>
          <w:p w14:paraId="15E47D7A" w14:textId="77777777" w:rsidR="00822757" w:rsidRPr="009527DF" w:rsidRDefault="00822757" w:rsidP="00AE7879">
            <w:pPr>
              <w:pStyle w:val="Tablehead"/>
            </w:pPr>
            <w:r w:rsidRPr="009527DF">
              <w:t>Limit (dB(W/m</w:t>
            </w:r>
            <w:r w:rsidRPr="009527DF">
              <w:rPr>
                <w:vertAlign w:val="superscript"/>
              </w:rPr>
              <w:t>2</w:t>
            </w:r>
            <w:r w:rsidRPr="009527DF">
              <w:t>)) in 1 MHz bandwidth for angle</w:t>
            </w:r>
            <w:r w:rsidRPr="009527DF">
              <w:br/>
              <w:t xml:space="preserve">of arrival, </w:t>
            </w:r>
            <w:r w:rsidRPr="009527DF">
              <w:sym w:font="Symbol" w:char="F064"/>
            </w:r>
            <w:r w:rsidRPr="009527DF">
              <w:t>, above the horizontal plane</w:t>
            </w:r>
          </w:p>
        </w:tc>
      </w:tr>
      <w:tr w:rsidR="00822757" w:rsidRPr="009527DF" w14:paraId="512D4C21" w14:textId="77777777" w:rsidTr="00AE7879">
        <w:trPr>
          <w:jc w:val="center"/>
        </w:trPr>
        <w:tc>
          <w:tcPr>
            <w:tcW w:w="1701" w:type="dxa"/>
            <w:hideMark/>
          </w:tcPr>
          <w:p w14:paraId="326C1723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0°-5°</w:t>
            </w:r>
          </w:p>
        </w:tc>
        <w:tc>
          <w:tcPr>
            <w:tcW w:w="1843" w:type="dxa"/>
            <w:hideMark/>
          </w:tcPr>
          <w:p w14:paraId="77C05E92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5°-25°</w:t>
            </w:r>
          </w:p>
        </w:tc>
        <w:tc>
          <w:tcPr>
            <w:tcW w:w="2126" w:type="dxa"/>
            <w:hideMark/>
          </w:tcPr>
          <w:p w14:paraId="29F90479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25°-90°</w:t>
            </w:r>
          </w:p>
        </w:tc>
      </w:tr>
      <w:tr w:rsidR="00822757" w:rsidRPr="009527DF" w14:paraId="5AD7349A" w14:textId="77777777" w:rsidTr="00AE7879">
        <w:trPr>
          <w:jc w:val="center"/>
        </w:trPr>
        <w:tc>
          <w:tcPr>
            <w:tcW w:w="1701" w:type="dxa"/>
            <w:hideMark/>
          </w:tcPr>
          <w:p w14:paraId="51CE7457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–126</w:t>
            </w:r>
          </w:p>
        </w:tc>
        <w:tc>
          <w:tcPr>
            <w:tcW w:w="1843" w:type="dxa"/>
            <w:hideMark/>
          </w:tcPr>
          <w:p w14:paraId="78520C16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–126 + 0.5(</w:t>
            </w:r>
            <w:r w:rsidRPr="009527DF">
              <w:sym w:font="Symbol" w:char="F064"/>
            </w:r>
            <w:r w:rsidRPr="009527DF">
              <w:t> – 5)</w:t>
            </w:r>
          </w:p>
        </w:tc>
        <w:tc>
          <w:tcPr>
            <w:tcW w:w="2126" w:type="dxa"/>
            <w:hideMark/>
          </w:tcPr>
          <w:p w14:paraId="7EA6AA10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–116</w:t>
            </w:r>
          </w:p>
        </w:tc>
      </w:tr>
    </w:tbl>
    <w:p w14:paraId="0D09DD7A" w14:textId="77777777" w:rsidR="00822757" w:rsidRPr="009527DF" w:rsidRDefault="00822757" w:rsidP="00822757">
      <w:pPr>
        <w:pStyle w:val="Tablefin"/>
      </w:pPr>
    </w:p>
    <w:p w14:paraId="4E824984" w14:textId="77777777" w:rsidR="00822757" w:rsidRPr="009527DF" w:rsidRDefault="00822757" w:rsidP="00822757">
      <w:pPr>
        <w:spacing w:after="240"/>
      </w:pPr>
      <w:r w:rsidRPr="009527DF">
        <w:t xml:space="preserve">Similarly, the </w:t>
      </w:r>
      <w:proofErr w:type="spellStart"/>
      <w:r w:rsidRPr="009527DF">
        <w:t>pfd</w:t>
      </w:r>
      <w:proofErr w:type="spellEnd"/>
      <w:r w:rsidRPr="009527DF">
        <w:t xml:space="preserve"> limit for </w:t>
      </w:r>
      <w:r>
        <w:t>non-</w:t>
      </w:r>
      <w:r w:rsidRPr="009527DF">
        <w:t>GSO SRS systems is specified as follows.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1843"/>
        <w:gridCol w:w="2126"/>
      </w:tblGrid>
      <w:tr w:rsidR="00822757" w:rsidRPr="009527DF" w14:paraId="1A6F3C29" w14:textId="77777777" w:rsidTr="00AE7879">
        <w:trPr>
          <w:jc w:val="center"/>
        </w:trPr>
        <w:tc>
          <w:tcPr>
            <w:tcW w:w="5670" w:type="dxa"/>
            <w:gridSpan w:val="3"/>
            <w:hideMark/>
          </w:tcPr>
          <w:p w14:paraId="774B2FA1" w14:textId="77777777" w:rsidR="00822757" w:rsidRPr="009527DF" w:rsidRDefault="00822757" w:rsidP="00AE7879">
            <w:pPr>
              <w:pStyle w:val="Tablehead"/>
            </w:pPr>
            <w:r w:rsidRPr="009527DF">
              <w:t>Limit (dB(W/m</w:t>
            </w:r>
            <w:r w:rsidRPr="009527DF">
              <w:rPr>
                <w:vertAlign w:val="superscript"/>
              </w:rPr>
              <w:t>2</w:t>
            </w:r>
            <w:r w:rsidRPr="009527DF">
              <w:t>)) in 1 MHz bandwidth for angle</w:t>
            </w:r>
            <w:r w:rsidRPr="009527DF">
              <w:br/>
              <w:t xml:space="preserve">of arrival, </w:t>
            </w:r>
            <w:r w:rsidRPr="009527DF">
              <w:sym w:font="Symbol" w:char="F064"/>
            </w:r>
            <w:r w:rsidRPr="009527DF">
              <w:t>, above the horizontal plane</w:t>
            </w:r>
          </w:p>
        </w:tc>
      </w:tr>
      <w:tr w:rsidR="00822757" w:rsidRPr="009527DF" w14:paraId="4688C9E6" w14:textId="77777777" w:rsidTr="00AE7879">
        <w:trPr>
          <w:jc w:val="center"/>
        </w:trPr>
        <w:tc>
          <w:tcPr>
            <w:tcW w:w="1701" w:type="dxa"/>
            <w:hideMark/>
          </w:tcPr>
          <w:p w14:paraId="3863B05C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0°-5°</w:t>
            </w:r>
          </w:p>
        </w:tc>
        <w:tc>
          <w:tcPr>
            <w:tcW w:w="1843" w:type="dxa"/>
            <w:hideMark/>
          </w:tcPr>
          <w:p w14:paraId="63718D7D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5°-25°</w:t>
            </w:r>
          </w:p>
        </w:tc>
        <w:tc>
          <w:tcPr>
            <w:tcW w:w="2126" w:type="dxa"/>
            <w:hideMark/>
          </w:tcPr>
          <w:p w14:paraId="164DECF9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25°-90°</w:t>
            </w:r>
          </w:p>
        </w:tc>
      </w:tr>
      <w:tr w:rsidR="00822757" w:rsidRPr="009527DF" w14:paraId="0A220DE6" w14:textId="77777777" w:rsidTr="00AE7879">
        <w:trPr>
          <w:jc w:val="center"/>
        </w:trPr>
        <w:tc>
          <w:tcPr>
            <w:tcW w:w="1701" w:type="dxa"/>
            <w:hideMark/>
          </w:tcPr>
          <w:p w14:paraId="08B6544D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–124</w:t>
            </w:r>
          </w:p>
        </w:tc>
        <w:tc>
          <w:tcPr>
            <w:tcW w:w="1843" w:type="dxa"/>
            <w:hideMark/>
          </w:tcPr>
          <w:p w14:paraId="55CCB5FC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–124 + 0.5(</w:t>
            </w:r>
            <w:r w:rsidRPr="009527DF">
              <w:sym w:font="Symbol" w:char="F064"/>
            </w:r>
            <w:r w:rsidRPr="009527DF">
              <w:rPr>
                <w:rFonts w:ascii="Tms Rmn" w:hAnsi="Tms Rmn"/>
              </w:rPr>
              <w:t> –</w:t>
            </w:r>
            <w:r w:rsidRPr="009527DF">
              <w:t xml:space="preserve"> 5)</w:t>
            </w:r>
          </w:p>
        </w:tc>
        <w:tc>
          <w:tcPr>
            <w:tcW w:w="2126" w:type="dxa"/>
            <w:hideMark/>
          </w:tcPr>
          <w:p w14:paraId="296E5E3D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–114</w:t>
            </w:r>
          </w:p>
        </w:tc>
      </w:tr>
    </w:tbl>
    <w:p w14:paraId="577BEBD2" w14:textId="77777777" w:rsidR="00822757" w:rsidRPr="009527DF" w:rsidRDefault="00822757" w:rsidP="00822757">
      <w:pPr>
        <w:pStyle w:val="Tablefin"/>
      </w:pPr>
    </w:p>
    <w:p w14:paraId="4812CB21" w14:textId="77777777" w:rsidR="00822757" w:rsidRPr="009527DF" w:rsidRDefault="00822757" w:rsidP="00822757">
      <w:proofErr w:type="gramStart"/>
      <w:r w:rsidRPr="009527DF">
        <w:t>As a consequence of</w:t>
      </w:r>
      <w:proofErr w:type="gramEnd"/>
      <w:r w:rsidRPr="009527DF">
        <w:t xml:space="preserve"> agenda item 1.13 (WRC-23), the SRS allocation in the band was upgraded to primary status subject to a number of constraints to protect incumbent service systems. For SRS downlinks, Resolution </w:t>
      </w:r>
      <w:r w:rsidRPr="009527DF">
        <w:rPr>
          <w:b/>
          <w:bCs/>
        </w:rPr>
        <w:t xml:space="preserve">678 (WRC-23) </w:t>
      </w:r>
      <w:r w:rsidRPr="009527DF">
        <w:t xml:space="preserve">established a more restrictive power flux density limit of </w:t>
      </w:r>
      <w:r>
        <w:t>−</w:t>
      </w:r>
      <w:r w:rsidRPr="009527DF">
        <w:t>138 </w:t>
      </w:r>
      <w:proofErr w:type="gramStart"/>
      <w:r w:rsidRPr="009527DF">
        <w:t>dB</w:t>
      </w:r>
      <w:r>
        <w:t>(</w:t>
      </w:r>
      <w:proofErr w:type="gramEnd"/>
      <w:r w:rsidRPr="009527DF">
        <w:t>W/</w:t>
      </w:r>
      <w:r>
        <w:t>(</w:t>
      </w:r>
      <w:r w:rsidRPr="009527DF">
        <w:t>m</w:t>
      </w:r>
      <w:r w:rsidRPr="009527DF">
        <w:rPr>
          <w:vertAlign w:val="superscript"/>
        </w:rPr>
        <w:t>2</w:t>
      </w:r>
      <w:r>
        <w:t xml:space="preserve"> ‧ </w:t>
      </w:r>
      <w:r w:rsidRPr="009527DF">
        <w:t>MHz</w:t>
      </w:r>
      <w:r>
        <w:t>))</w:t>
      </w:r>
      <w:r w:rsidRPr="009527DF">
        <w:t>. This contribution proposes the following modifications to the SRS downlink characteristics in Recommendation</w:t>
      </w:r>
      <w:r>
        <w:t xml:space="preserve"> ITU-R</w:t>
      </w:r>
      <w:r w:rsidRPr="009527DF">
        <w:t xml:space="preserve"> SA.2141:</w:t>
      </w:r>
    </w:p>
    <w:p w14:paraId="140783C9" w14:textId="77777777" w:rsidR="00822757" w:rsidRPr="009527DF" w:rsidRDefault="00822757" w:rsidP="00822757">
      <w:pPr>
        <w:pStyle w:val="enumlev1"/>
      </w:pPr>
      <w:r w:rsidRPr="009527DF">
        <w:t>–</w:t>
      </w:r>
      <w:r w:rsidRPr="009527DF">
        <w:tab/>
        <w:t xml:space="preserve">Reduction of SRS spacecraft </w:t>
      </w:r>
      <w:proofErr w:type="spellStart"/>
      <w:r w:rsidRPr="009527DF">
        <w:t>e</w:t>
      </w:r>
      <w:r>
        <w:t>.</w:t>
      </w:r>
      <w:r w:rsidRPr="009527DF">
        <w:t>i</w:t>
      </w:r>
      <w:r>
        <w:t>.</w:t>
      </w:r>
      <w:r w:rsidRPr="009527DF">
        <w:t>r</w:t>
      </w:r>
      <w:r>
        <w:t>.</w:t>
      </w:r>
      <w:r w:rsidRPr="009527DF">
        <w:t>p</w:t>
      </w:r>
      <w:proofErr w:type="spellEnd"/>
      <w:r>
        <w:t>.</w:t>
      </w:r>
      <w:r w:rsidRPr="009527DF">
        <w:t xml:space="preserve"> where necessary to meet the more constrained SRS downlink </w:t>
      </w:r>
      <w:proofErr w:type="spellStart"/>
      <w:r w:rsidRPr="009527DF">
        <w:t>pfd</w:t>
      </w:r>
      <w:proofErr w:type="spellEnd"/>
      <w:r w:rsidRPr="009527DF">
        <w:t xml:space="preserve"> requirement</w:t>
      </w:r>
      <w:r>
        <w:t>.</w:t>
      </w:r>
    </w:p>
    <w:p w14:paraId="7F5784D7" w14:textId="77777777" w:rsidR="00822757" w:rsidRPr="009527DF" w:rsidRDefault="00822757" w:rsidP="00822757">
      <w:pPr>
        <w:pStyle w:val="enumlev1"/>
      </w:pPr>
      <w:r w:rsidRPr="009527DF">
        <w:t>–</w:t>
      </w:r>
      <w:r w:rsidRPr="009527DF">
        <w:tab/>
        <w:t>Adjustment of SRS earth station parameters where necessary to provide for closure of the downlink</w:t>
      </w:r>
      <w:r>
        <w:t>.</w:t>
      </w:r>
    </w:p>
    <w:p w14:paraId="5B902F9A" w14:textId="77777777" w:rsidR="00822757" w:rsidRPr="009527DF" w:rsidRDefault="00822757" w:rsidP="00822757">
      <w:r w:rsidRPr="009527DF">
        <w:t>Table 1 of Annex 1 to Recommendation ITU-R SA.2141 documents the technical and operational system characteristics for the space research service in the 14.8-15.35 GHz band. The following revisions to the characteristic in this table are proposed.</w:t>
      </w:r>
    </w:p>
    <w:p w14:paraId="457F1EC1" w14:textId="77777777" w:rsidR="00822757" w:rsidRPr="009527DF" w:rsidRDefault="00822757" w:rsidP="00822757"/>
    <w:p w14:paraId="38CBBCF6" w14:textId="77777777" w:rsidR="00822757" w:rsidRPr="009527DF" w:rsidRDefault="00822757" w:rsidP="00822757"/>
    <w:p w14:paraId="32D9CB3C" w14:textId="77777777" w:rsidR="00D72FE9" w:rsidRDefault="00D72FE9" w:rsidP="00822757">
      <w:pPr>
        <w:sectPr w:rsidR="00D72FE9" w:rsidSect="00822757">
          <w:headerReference w:type="default" r:id="rId14"/>
          <w:footerReference w:type="default" r:id="rId15"/>
          <w:footerReference w:type="first" r:id="rId16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14:paraId="232D98A2" w14:textId="77777777" w:rsidR="00822757" w:rsidRPr="009527DF" w:rsidRDefault="00822757" w:rsidP="00822757">
      <w:pPr>
        <w:pStyle w:val="AnnexNo"/>
      </w:pPr>
      <w:r w:rsidRPr="009527DF">
        <w:lastRenderedPageBreak/>
        <w:t>Annex 1</w:t>
      </w:r>
    </w:p>
    <w:p w14:paraId="27455565" w14:textId="77777777" w:rsidR="00822757" w:rsidRPr="009527DF" w:rsidRDefault="00822757" w:rsidP="00822757">
      <w:pPr>
        <w:pStyle w:val="TableNo"/>
        <w:spacing w:before="240"/>
      </w:pPr>
      <w:r w:rsidRPr="009527DF">
        <w:t>TABLE 1</w:t>
      </w:r>
    </w:p>
    <w:p w14:paraId="29E9D5AA" w14:textId="77777777" w:rsidR="00822757" w:rsidRPr="009527DF" w:rsidRDefault="00822757" w:rsidP="00822757">
      <w:pPr>
        <w:pStyle w:val="Tabletitle"/>
      </w:pPr>
      <w:r w:rsidRPr="009527DF">
        <w:t>Example high-rate direct data downlink SRS mission link budgets</w:t>
      </w:r>
    </w:p>
    <w:tbl>
      <w:tblPr>
        <w:tblW w:w="14272" w:type="dxa"/>
        <w:jc w:val="center"/>
        <w:tblLook w:val="04A0" w:firstRow="1" w:lastRow="0" w:firstColumn="1" w:lastColumn="0" w:noHBand="0" w:noVBand="1"/>
      </w:tblPr>
      <w:tblGrid>
        <w:gridCol w:w="3463"/>
        <w:gridCol w:w="1302"/>
        <w:gridCol w:w="1322"/>
        <w:gridCol w:w="1322"/>
        <w:gridCol w:w="1228"/>
        <w:gridCol w:w="1166"/>
        <w:gridCol w:w="1265"/>
        <w:gridCol w:w="1528"/>
        <w:gridCol w:w="1676"/>
      </w:tblGrid>
      <w:tr w:rsidR="00822757" w:rsidRPr="009527DF" w14:paraId="4EF51B27" w14:textId="77777777" w:rsidTr="00AE7879">
        <w:trPr>
          <w:trHeight w:val="1300"/>
          <w:tblHeader/>
          <w:jc w:val="center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A9A9" w14:textId="77777777" w:rsidR="00822757" w:rsidRPr="009527DF" w:rsidRDefault="00822757" w:rsidP="00AE7879">
            <w:pPr>
              <w:pStyle w:val="Tablehead"/>
            </w:pPr>
            <w:r w:rsidRPr="009527DF">
              <w:t>Case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7623" w14:textId="77777777" w:rsidR="00822757" w:rsidRPr="009527DF" w:rsidRDefault="00822757" w:rsidP="00AE7879">
            <w:pPr>
              <w:pStyle w:val="Tablehead"/>
            </w:pPr>
            <w:r w:rsidRPr="009527DF">
              <w:t>N</w:t>
            </w:r>
            <w:ins w:id="14" w:author="Author">
              <w:r>
                <w:t>on-</w:t>
              </w:r>
            </w:ins>
            <w:r w:rsidRPr="009527DF">
              <w:t xml:space="preserve">GSO 800 km alt @ 5 deg </w:t>
            </w:r>
            <w:r w:rsidRPr="009527DF">
              <w:br/>
              <w:t xml:space="preserve">ES ant </w:t>
            </w:r>
            <w:proofErr w:type="spellStart"/>
            <w:r w:rsidRPr="009527DF">
              <w:t>elev</w:t>
            </w:r>
            <w:proofErr w:type="spellEnd"/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E9F6" w14:textId="77777777" w:rsidR="00822757" w:rsidRPr="009527DF" w:rsidRDefault="00822757" w:rsidP="00AE7879">
            <w:pPr>
              <w:pStyle w:val="Tablehead"/>
            </w:pPr>
            <w:r w:rsidRPr="009527DF">
              <w:t>N</w:t>
            </w:r>
            <w:ins w:id="15" w:author="Author">
              <w:r>
                <w:t>on-</w:t>
              </w:r>
            </w:ins>
            <w:r w:rsidRPr="009527DF">
              <w:t xml:space="preserve">GSO 800 km alt @ 10 deg ES ant </w:t>
            </w:r>
            <w:proofErr w:type="spellStart"/>
            <w:r w:rsidRPr="009527DF">
              <w:t>elev</w:t>
            </w:r>
            <w:proofErr w:type="spellEnd"/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8CFB" w14:textId="77777777" w:rsidR="00822757" w:rsidRPr="009527DF" w:rsidRDefault="00822757" w:rsidP="00AE7879">
            <w:pPr>
              <w:pStyle w:val="Tablehead"/>
            </w:pPr>
            <w:r w:rsidRPr="009527DF">
              <w:t>N</w:t>
            </w:r>
            <w:ins w:id="16" w:author="Author">
              <w:r>
                <w:t>on-</w:t>
              </w:r>
            </w:ins>
            <w:r w:rsidRPr="009527DF">
              <w:t xml:space="preserve">GSO 800 km alt @ 90 deg ES ant </w:t>
            </w:r>
            <w:proofErr w:type="spellStart"/>
            <w:r w:rsidRPr="009527DF">
              <w:t>elev</w:t>
            </w:r>
            <w:proofErr w:type="spellEnd"/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7AE2" w14:textId="77777777" w:rsidR="00822757" w:rsidRPr="009527DF" w:rsidRDefault="00822757" w:rsidP="00AE7879">
            <w:pPr>
              <w:pStyle w:val="Tablehead"/>
            </w:pPr>
            <w:r w:rsidRPr="009527DF">
              <w:t xml:space="preserve">GSO </w:t>
            </w:r>
            <w:r w:rsidRPr="009527DF">
              <w:br/>
              <w:t xml:space="preserve">@ 10 deg </w:t>
            </w:r>
            <w:proofErr w:type="spellStart"/>
            <w:r w:rsidRPr="009527DF">
              <w:t>elev</w:t>
            </w:r>
            <w:proofErr w:type="spellEnd"/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1A20" w14:textId="77777777" w:rsidR="00822757" w:rsidRPr="009527DF" w:rsidRDefault="00822757" w:rsidP="00AE7879">
            <w:pPr>
              <w:pStyle w:val="Tablehead"/>
            </w:pPr>
            <w:r w:rsidRPr="009527DF">
              <w:t>HEO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E184B" w14:textId="77777777" w:rsidR="00822757" w:rsidRPr="009527DF" w:rsidRDefault="00822757" w:rsidP="00AE7879">
            <w:pPr>
              <w:pStyle w:val="Tablehead"/>
            </w:pPr>
            <w:r w:rsidRPr="009527DF">
              <w:t>HEO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6A07C" w14:textId="77777777" w:rsidR="00822757" w:rsidRPr="009527DF" w:rsidRDefault="00822757" w:rsidP="00AE7879">
            <w:pPr>
              <w:pStyle w:val="Tablehead"/>
            </w:pPr>
            <w:r w:rsidRPr="009527DF">
              <w:t>L1/L2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7611B" w14:textId="77777777" w:rsidR="00822757" w:rsidRPr="009527DF" w:rsidRDefault="00822757" w:rsidP="00AE7879">
            <w:pPr>
              <w:pStyle w:val="Tablehead"/>
            </w:pPr>
            <w:r w:rsidRPr="009527DF">
              <w:t>L1/L2</w:t>
            </w:r>
          </w:p>
        </w:tc>
      </w:tr>
      <w:tr w:rsidR="00822757" w:rsidRPr="009527DF" w14:paraId="23F99137" w14:textId="77777777" w:rsidTr="00AE7879">
        <w:trPr>
          <w:trHeight w:val="290"/>
          <w:jc w:val="center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98E9" w14:textId="77777777" w:rsidR="00822757" w:rsidRPr="009527DF" w:rsidRDefault="00822757" w:rsidP="00AE7879">
            <w:pPr>
              <w:pStyle w:val="Tabletext"/>
            </w:pPr>
            <w:r w:rsidRPr="009527DF">
              <w:t>Frequency (GHz)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F225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15.0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4490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15.0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24152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15.0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0CE1D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15.0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1AE2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15.0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41C9A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15.0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A2B3F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15.0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9C78F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15</w:t>
            </w:r>
            <w:ins w:id="17" w:author="Author">
              <w:r w:rsidRPr="009527DF">
                <w:t>.0</w:t>
              </w:r>
            </w:ins>
            <w:r w:rsidRPr="009527DF">
              <w:t>, 15.2</w:t>
            </w:r>
          </w:p>
        </w:tc>
      </w:tr>
      <w:tr w:rsidR="00822757" w:rsidRPr="009527DF" w14:paraId="5B0FF08F" w14:textId="77777777" w:rsidTr="00AE7879">
        <w:trPr>
          <w:trHeight w:val="290"/>
          <w:jc w:val="center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C3C5" w14:textId="77777777" w:rsidR="00822757" w:rsidRPr="009527DF" w:rsidRDefault="00822757" w:rsidP="00AE7879">
            <w:pPr>
              <w:pStyle w:val="Tabletext"/>
            </w:pPr>
            <w:r w:rsidRPr="009527DF">
              <w:t>Wavelength (m)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3FC6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0.020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6554A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0.020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C0DE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0.020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DB4FB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0.020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BABB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0.020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C5E97" w14:textId="77777777" w:rsidR="00822757" w:rsidRPr="009527DF" w:rsidRDefault="00822757" w:rsidP="00AE7879">
            <w:pPr>
              <w:pStyle w:val="Tabletext"/>
              <w:jc w:val="center"/>
            </w:pP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5ABB6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0.020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92B53" w14:textId="77777777" w:rsidR="00822757" w:rsidRPr="009527DF" w:rsidRDefault="00822757" w:rsidP="00AE7879">
            <w:pPr>
              <w:pStyle w:val="Tabletext"/>
              <w:jc w:val="center"/>
            </w:pPr>
          </w:p>
        </w:tc>
      </w:tr>
      <w:tr w:rsidR="00822757" w:rsidRPr="009527DF" w14:paraId="49F8DD0A" w14:textId="77777777" w:rsidTr="00AE7879">
        <w:trPr>
          <w:trHeight w:val="290"/>
          <w:jc w:val="center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C7CE3" w14:textId="77777777" w:rsidR="00822757" w:rsidRPr="009527DF" w:rsidRDefault="00822757" w:rsidP="00AE7879">
            <w:pPr>
              <w:pStyle w:val="Tabletext"/>
            </w:pPr>
            <w:r w:rsidRPr="009527DF">
              <w:t>Polarization</w:t>
            </w:r>
          </w:p>
        </w:tc>
        <w:tc>
          <w:tcPr>
            <w:tcW w:w="378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FC942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RHCP or LHCP</w:t>
            </w:r>
          </w:p>
        </w:tc>
      </w:tr>
      <w:tr w:rsidR="00822757" w:rsidRPr="009527DF" w14:paraId="1D01E161" w14:textId="77777777" w:rsidTr="00AE7879">
        <w:trPr>
          <w:trHeight w:val="290"/>
          <w:jc w:val="center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B055" w14:textId="77777777" w:rsidR="00822757" w:rsidRPr="009527DF" w:rsidRDefault="00822757" w:rsidP="00AE7879">
            <w:pPr>
              <w:pStyle w:val="Tabletext"/>
            </w:pPr>
            <w:r w:rsidRPr="009527DF">
              <w:t>Satellite apogee (km)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95B4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800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F8BB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800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6C55A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800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DAFA3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35 785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F06B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300 000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EF830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300 000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40F93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1 500 000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62E79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1 500 000</w:t>
            </w:r>
          </w:p>
        </w:tc>
      </w:tr>
      <w:tr w:rsidR="00822757" w:rsidRPr="009527DF" w14:paraId="5D6E9534" w14:textId="77777777" w:rsidTr="00AE7879">
        <w:trPr>
          <w:trHeight w:val="290"/>
          <w:jc w:val="center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2FFECF" w14:textId="77777777" w:rsidR="00822757" w:rsidRPr="009527DF" w:rsidRDefault="00822757" w:rsidP="00AE7879">
            <w:pPr>
              <w:pStyle w:val="Tabletext"/>
            </w:pPr>
            <w:r w:rsidRPr="009527DF">
              <w:t>Satellite perigee (km)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2A5D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800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D945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800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421B4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800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DD6FA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35 785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CED78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500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ED45D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500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59701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1 500 000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EC313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1 500 000</w:t>
            </w:r>
          </w:p>
        </w:tc>
      </w:tr>
      <w:tr w:rsidR="00822757" w:rsidRPr="009527DF" w14:paraId="4B25355E" w14:textId="77777777" w:rsidTr="00AE7879">
        <w:trPr>
          <w:trHeight w:val="290"/>
          <w:jc w:val="center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DBE8" w14:textId="77777777" w:rsidR="00822757" w:rsidRPr="009527DF" w:rsidRDefault="00822757" w:rsidP="00AE7879">
            <w:pPr>
              <w:pStyle w:val="Tabletext"/>
            </w:pPr>
            <w:r w:rsidRPr="009527DF">
              <w:t>Data rate (Mbit/s)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4254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400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84B7B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400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4AC03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400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D286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400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1395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400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FF7BF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320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03235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100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2CA3B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600 per channel</w:t>
            </w:r>
          </w:p>
        </w:tc>
      </w:tr>
      <w:tr w:rsidR="00822757" w:rsidRPr="009527DF" w14:paraId="660B0723" w14:textId="77777777" w:rsidTr="00AE7879">
        <w:trPr>
          <w:trHeight w:val="290"/>
          <w:jc w:val="center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26B8" w14:textId="77777777" w:rsidR="00822757" w:rsidRPr="009527DF" w:rsidRDefault="00822757" w:rsidP="00AE7879">
            <w:pPr>
              <w:pStyle w:val="Tabletext"/>
            </w:pPr>
            <w:r w:rsidRPr="009527DF">
              <w:t>Modulation method</w:t>
            </w:r>
          </w:p>
        </w:tc>
        <w:tc>
          <w:tcPr>
            <w:tcW w:w="22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35D4C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QPSK Uncoded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2193" w14:textId="77777777" w:rsidR="00822757" w:rsidRPr="009527DF" w:rsidRDefault="00822757" w:rsidP="00AE7879">
            <w:pPr>
              <w:pStyle w:val="Tabletext"/>
              <w:jc w:val="center"/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97CCB5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QPSK Uncoded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A952076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8PSK</w:t>
            </w:r>
          </w:p>
        </w:tc>
      </w:tr>
      <w:tr w:rsidR="00822757" w:rsidRPr="009527DF" w14:paraId="46C3599A" w14:textId="77777777" w:rsidTr="00AE7879">
        <w:trPr>
          <w:trHeight w:val="290"/>
          <w:jc w:val="center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B35D" w14:textId="77777777" w:rsidR="00822757" w:rsidRPr="009527DF" w:rsidRDefault="00822757" w:rsidP="00AE7879">
            <w:pPr>
              <w:pStyle w:val="Tabletext"/>
            </w:pPr>
            <w:r w:rsidRPr="009527DF">
              <w:t>S/C transmit power (dBW)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6D4F9" w14:textId="7D09CC19" w:rsidR="00822757" w:rsidRPr="009527DF" w:rsidRDefault="00822757" w:rsidP="00AE7879">
            <w:pPr>
              <w:pStyle w:val="Tabletext"/>
              <w:jc w:val="center"/>
            </w:pPr>
            <w:ins w:id="18" w:author="Author">
              <w:r>
                <w:t>‒</w:t>
              </w:r>
              <w:r w:rsidRPr="009527DF">
                <w:t xml:space="preserve">7.0 </w:t>
              </w:r>
            </w:ins>
            <w:del w:id="19" w:author="Author">
              <w:r w:rsidR="00F726E5" w:rsidDel="00F726E5">
                <w:delText>5</w:delText>
              </w:r>
            </w:del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5144C" w14:textId="1FBCA2DC" w:rsidR="00822757" w:rsidRPr="009527DF" w:rsidRDefault="00822757" w:rsidP="00AE7879">
            <w:pPr>
              <w:pStyle w:val="Tabletext"/>
              <w:jc w:val="center"/>
            </w:pPr>
            <w:ins w:id="20" w:author="Author">
              <w:r>
                <w:t>‒</w:t>
              </w:r>
              <w:r w:rsidRPr="009527DF">
                <w:t xml:space="preserve">7.0 </w:t>
              </w:r>
            </w:ins>
            <w:del w:id="21" w:author="Author">
              <w:r w:rsidR="00F726E5" w:rsidDel="00AC2BF2">
                <w:delText>5</w:delText>
              </w:r>
            </w:del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87828" w14:textId="688FFB50" w:rsidR="00822757" w:rsidRPr="009527DF" w:rsidRDefault="00822757" w:rsidP="00AE7879">
            <w:pPr>
              <w:pStyle w:val="Tabletext"/>
              <w:jc w:val="center"/>
            </w:pPr>
            <w:ins w:id="22" w:author="Author">
              <w:r>
                <w:t>‒</w:t>
              </w:r>
              <w:r w:rsidRPr="009527DF">
                <w:t xml:space="preserve">7.0 </w:t>
              </w:r>
            </w:ins>
            <w:del w:id="23" w:author="Author">
              <w:r w:rsidR="00AC2BF2" w:rsidDel="00AC2BF2">
                <w:delText>5</w:delText>
              </w:r>
            </w:del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67A7C" w14:textId="77777777" w:rsidR="00822757" w:rsidRPr="009527DF" w:rsidRDefault="00822757" w:rsidP="00AE7879">
            <w:pPr>
              <w:pStyle w:val="Tabletext"/>
              <w:jc w:val="center"/>
            </w:pPr>
            <w:ins w:id="24" w:author="Author">
              <w:r w:rsidRPr="009527DF">
                <w:t xml:space="preserve">8.5 </w:t>
              </w:r>
            </w:ins>
            <w:del w:id="25" w:author="Author">
              <w:r w:rsidRPr="009527DF" w:rsidDel="00876250">
                <w:delText>13</w:delText>
              </w:r>
            </w:del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CCBA" w14:textId="77777777" w:rsidR="00822757" w:rsidRPr="009527DF" w:rsidRDefault="00822757" w:rsidP="00AE7879">
            <w:pPr>
              <w:pStyle w:val="Tabletext"/>
              <w:jc w:val="center"/>
            </w:pPr>
            <w:ins w:id="26" w:author="Author">
              <w:r w:rsidRPr="009527DF">
                <w:t xml:space="preserve">5.0 </w:t>
              </w:r>
            </w:ins>
            <w:del w:id="27" w:author="Author">
              <w:r w:rsidRPr="009527DF" w:rsidDel="0051687E">
                <w:delText>13</w:delText>
              </w:r>
            </w:del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BC1C8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11.8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5D0B2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13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441F6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23</w:t>
            </w:r>
          </w:p>
        </w:tc>
      </w:tr>
      <w:tr w:rsidR="00822757" w:rsidRPr="009527DF" w14:paraId="41D9DAC1" w14:textId="77777777" w:rsidTr="00AE7879">
        <w:trPr>
          <w:trHeight w:val="290"/>
          <w:jc w:val="center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3D9D" w14:textId="77777777" w:rsidR="00822757" w:rsidRPr="009527DF" w:rsidRDefault="00822757" w:rsidP="00AE7879">
            <w:pPr>
              <w:pStyle w:val="Tabletext"/>
            </w:pPr>
            <w:r w:rsidRPr="009527DF">
              <w:t>S/C transmit filter, cable loss (dBW)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5939D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−0.5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CD73D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−0.5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9F388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−0.5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0A755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−0.5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5CB1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−0.5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D2F6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−0.5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9E6FC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−0.5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F0D30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−0.5</w:t>
            </w:r>
          </w:p>
        </w:tc>
      </w:tr>
      <w:tr w:rsidR="00822757" w:rsidRPr="009527DF" w14:paraId="4F9B5EBF" w14:textId="77777777" w:rsidTr="00AE7879">
        <w:trPr>
          <w:trHeight w:val="290"/>
          <w:jc w:val="center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02AA" w14:textId="77777777" w:rsidR="00822757" w:rsidRPr="009527DF" w:rsidRDefault="00822757" w:rsidP="00AE7879">
            <w:pPr>
              <w:pStyle w:val="Tabletext"/>
            </w:pPr>
            <w:r w:rsidRPr="009527DF">
              <w:t>S/C transmit antenna diameter (m)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52AD1" w14:textId="7E7EF826" w:rsidR="00822757" w:rsidRPr="009527DF" w:rsidRDefault="00822757" w:rsidP="00AE7879">
            <w:pPr>
              <w:pStyle w:val="Tabletext"/>
              <w:jc w:val="center"/>
            </w:pPr>
            <w:ins w:id="28" w:author="Author">
              <w:r w:rsidRPr="009527DF">
                <w:t xml:space="preserve">0.1 </w:t>
              </w:r>
            </w:ins>
            <w:del w:id="29" w:author="Author">
              <w:r w:rsidR="00881184" w:rsidDel="00881184">
                <w:delText>0.38</w:delText>
              </w:r>
            </w:del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885D1" w14:textId="4DEB96C7" w:rsidR="00822757" w:rsidRPr="009527DF" w:rsidRDefault="00822757" w:rsidP="00AE7879">
            <w:pPr>
              <w:pStyle w:val="Tabletext"/>
              <w:jc w:val="center"/>
            </w:pPr>
            <w:ins w:id="30" w:author="Author">
              <w:r w:rsidRPr="009527DF">
                <w:t xml:space="preserve">0.1 </w:t>
              </w:r>
            </w:ins>
            <w:del w:id="31" w:author="Author">
              <w:r w:rsidR="00881184" w:rsidDel="00881184">
                <w:delText>0.38</w:delText>
              </w:r>
            </w:del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805D" w14:textId="1BE8CBED" w:rsidR="00822757" w:rsidRPr="009527DF" w:rsidRDefault="00822757" w:rsidP="00AE7879">
            <w:pPr>
              <w:pStyle w:val="Tabletext"/>
              <w:jc w:val="center"/>
            </w:pPr>
            <w:ins w:id="32" w:author="Author">
              <w:r w:rsidRPr="009527DF">
                <w:t xml:space="preserve">0.1 </w:t>
              </w:r>
            </w:ins>
            <w:del w:id="33" w:author="Author">
              <w:r w:rsidR="00881184" w:rsidDel="00881184">
                <w:delText>0.38</w:delText>
              </w:r>
            </w:del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36AC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0.86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1184" w14:textId="77777777" w:rsidR="00822757" w:rsidRPr="009527DF" w:rsidRDefault="00822757" w:rsidP="00AE7879">
            <w:pPr>
              <w:pStyle w:val="Tabletext"/>
              <w:jc w:val="center"/>
            </w:pPr>
            <w:ins w:id="34" w:author="Author">
              <w:r w:rsidRPr="009527DF">
                <w:t xml:space="preserve">0.6 </w:t>
              </w:r>
            </w:ins>
            <w:del w:id="35" w:author="Author">
              <w:r w:rsidRPr="009527DF" w:rsidDel="00637AC6">
                <w:delText>1.5</w:delText>
              </w:r>
            </w:del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DD529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1.5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7686C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1.5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DF20B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2.3</w:t>
            </w:r>
          </w:p>
        </w:tc>
      </w:tr>
      <w:tr w:rsidR="00822757" w:rsidRPr="009527DF" w14:paraId="303860B4" w14:textId="77777777" w:rsidTr="00AE7879">
        <w:trPr>
          <w:trHeight w:val="290"/>
          <w:jc w:val="center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9B8F" w14:textId="77777777" w:rsidR="00822757" w:rsidRPr="009527DF" w:rsidRDefault="00822757" w:rsidP="00AE7879">
            <w:pPr>
              <w:pStyle w:val="Tabletext"/>
            </w:pPr>
            <w:r w:rsidRPr="009527DF">
              <w:t>S/C transmit antenna efficiency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26C13" w14:textId="1D7A8DBA" w:rsidR="00822757" w:rsidRPr="009527DF" w:rsidRDefault="00822757" w:rsidP="00AE7879">
            <w:pPr>
              <w:pStyle w:val="Tabletext"/>
              <w:jc w:val="center"/>
            </w:pPr>
            <w:r w:rsidRPr="009527DF">
              <w:t xml:space="preserve"> 0.5</w:t>
            </w:r>
            <w:r w:rsidR="005B284A">
              <w:t xml:space="preserve"> </w:t>
            </w:r>
            <w:del w:id="36" w:author="Author">
              <w:r w:rsidR="005B284A" w:rsidDel="00E47D94">
                <w:delText>0.55</w:delText>
              </w:r>
            </w:del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91EC6" w14:textId="7744C054" w:rsidR="00822757" w:rsidRPr="009527DF" w:rsidRDefault="00822757" w:rsidP="00AE7879">
            <w:pPr>
              <w:pStyle w:val="Tabletext"/>
              <w:jc w:val="center"/>
            </w:pPr>
            <w:r w:rsidRPr="009527DF">
              <w:t>0.5</w:t>
            </w:r>
            <w:r w:rsidR="005B284A">
              <w:t xml:space="preserve"> </w:t>
            </w:r>
            <w:del w:id="37" w:author="Author">
              <w:r w:rsidR="005B284A" w:rsidDel="00E47D94">
                <w:delText>0.55</w:delText>
              </w:r>
            </w:del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4DCD" w14:textId="2A682854" w:rsidR="00822757" w:rsidRPr="009527DF" w:rsidRDefault="00822757" w:rsidP="00AE7879">
            <w:pPr>
              <w:pStyle w:val="Tabletext"/>
              <w:jc w:val="center"/>
            </w:pPr>
            <w:r w:rsidRPr="009527DF">
              <w:t xml:space="preserve"> 0.5</w:t>
            </w:r>
            <w:r w:rsidR="00E47D94">
              <w:t xml:space="preserve"> </w:t>
            </w:r>
            <w:del w:id="38" w:author="Author">
              <w:r w:rsidR="00E47D94" w:rsidDel="00E47D94">
                <w:delText>0.55</w:delText>
              </w:r>
            </w:del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B69F9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0.55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D274A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0.6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8ED58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0.6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609EF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0.6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7DBCF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0.6</w:t>
            </w:r>
          </w:p>
        </w:tc>
      </w:tr>
      <w:tr w:rsidR="00822757" w:rsidRPr="009527DF" w14:paraId="349C74EC" w14:textId="77777777" w:rsidTr="00AE7879">
        <w:trPr>
          <w:trHeight w:val="290"/>
          <w:jc w:val="center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9E52" w14:textId="77777777" w:rsidR="00822757" w:rsidRPr="009527DF" w:rsidRDefault="00822757" w:rsidP="00AE7879">
            <w:pPr>
              <w:pStyle w:val="Tabletext"/>
            </w:pPr>
            <w:r w:rsidRPr="009527DF">
              <w:t>S/C transmit antenna gain (dBi)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B42F" w14:textId="4F9E8E77" w:rsidR="00822757" w:rsidRPr="009527DF" w:rsidRDefault="00822757" w:rsidP="00AE7879">
            <w:pPr>
              <w:pStyle w:val="Tabletext"/>
              <w:jc w:val="center"/>
            </w:pPr>
            <w:ins w:id="39" w:author="Author">
              <w:r w:rsidRPr="009527DF">
                <w:t xml:space="preserve">20.9 </w:t>
              </w:r>
            </w:ins>
            <w:del w:id="40" w:author="Author">
              <w:r w:rsidR="003D6100" w:rsidDel="00781B6A">
                <w:delText>32.9</w:delText>
              </w:r>
              <w:r w:rsidRPr="009527DF" w:rsidDel="00781B6A">
                <w:delText xml:space="preserve"> </w:delText>
              </w:r>
            </w:del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6DC7" w14:textId="7B568CF4" w:rsidR="00822757" w:rsidRPr="009527DF" w:rsidRDefault="00822757" w:rsidP="00AE7879">
            <w:pPr>
              <w:pStyle w:val="Tabletext"/>
              <w:jc w:val="center"/>
            </w:pPr>
            <w:ins w:id="41" w:author="Author">
              <w:r w:rsidRPr="009527DF">
                <w:t xml:space="preserve">20.9 </w:t>
              </w:r>
            </w:ins>
            <w:del w:id="42" w:author="Author">
              <w:r w:rsidR="003D6100" w:rsidDel="003D6100">
                <w:delText>32.9</w:delText>
              </w:r>
            </w:del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4B20" w14:textId="2BBF7D1F" w:rsidR="00822757" w:rsidRPr="009527DF" w:rsidRDefault="00822757" w:rsidP="00AE7879">
            <w:pPr>
              <w:pStyle w:val="Tabletext"/>
              <w:jc w:val="center"/>
            </w:pPr>
            <w:ins w:id="43" w:author="Author">
              <w:r w:rsidRPr="009527DF">
                <w:t xml:space="preserve">20.9 </w:t>
              </w:r>
            </w:ins>
            <w:del w:id="44" w:author="Author">
              <w:r w:rsidR="003D6100" w:rsidDel="003D6100">
                <w:delText>32.9</w:delText>
              </w:r>
              <w:r w:rsidRPr="009527DF" w:rsidDel="003D6100">
                <w:delText xml:space="preserve"> </w:delText>
              </w:r>
            </w:del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F0AD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40.0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05D3" w14:textId="77777777" w:rsidR="00822757" w:rsidRPr="009527DF" w:rsidRDefault="00822757" w:rsidP="00AE7879">
            <w:pPr>
              <w:pStyle w:val="Tabletext"/>
              <w:jc w:val="center"/>
            </w:pPr>
            <w:ins w:id="45" w:author="Author">
              <w:r w:rsidRPr="009527DF">
                <w:t xml:space="preserve">37.3 </w:t>
              </w:r>
            </w:ins>
            <w:del w:id="46" w:author="Author">
              <w:r w:rsidRPr="009527DF" w:rsidDel="00637AC6">
                <w:delText>45.2</w:delText>
              </w:r>
            </w:del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D357D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45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9BAFA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45.2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6D600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49</w:t>
            </w:r>
          </w:p>
        </w:tc>
      </w:tr>
      <w:tr w:rsidR="00822757" w:rsidRPr="009527DF" w14:paraId="52D7D7F2" w14:textId="77777777" w:rsidTr="00AE7879">
        <w:trPr>
          <w:trHeight w:val="290"/>
          <w:jc w:val="center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610A" w14:textId="77777777" w:rsidR="00822757" w:rsidRPr="009527DF" w:rsidRDefault="00822757" w:rsidP="00AE7879">
            <w:pPr>
              <w:pStyle w:val="Tabletext"/>
            </w:pPr>
            <w:r w:rsidRPr="009527DF">
              <w:t xml:space="preserve">S/C transmit </w:t>
            </w:r>
            <w:proofErr w:type="spellStart"/>
            <w:r w:rsidRPr="009527DF">
              <w:t>e</w:t>
            </w:r>
            <w:ins w:id="47" w:author="Author">
              <w:r>
                <w:t>.</w:t>
              </w:r>
            </w:ins>
            <w:r w:rsidRPr="009527DF">
              <w:t>i</w:t>
            </w:r>
            <w:ins w:id="48" w:author="Author">
              <w:r>
                <w:t>.</w:t>
              </w:r>
            </w:ins>
            <w:r w:rsidRPr="009527DF">
              <w:t>r</w:t>
            </w:r>
            <w:ins w:id="49" w:author="Author">
              <w:r>
                <w:t>.</w:t>
              </w:r>
            </w:ins>
            <w:r w:rsidRPr="009527DF">
              <w:t>p</w:t>
            </w:r>
            <w:proofErr w:type="spellEnd"/>
            <w:ins w:id="50" w:author="Author">
              <w:r>
                <w:t>.</w:t>
              </w:r>
            </w:ins>
            <w:r w:rsidRPr="009527DF">
              <w:t xml:space="preserve"> (dBW)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DBEA3" w14:textId="3BEF1C1D" w:rsidR="00822757" w:rsidRPr="009527DF" w:rsidRDefault="00822757" w:rsidP="00AE7879">
            <w:pPr>
              <w:pStyle w:val="Tabletext"/>
              <w:jc w:val="center"/>
            </w:pPr>
            <w:r w:rsidRPr="009527DF">
              <w:t xml:space="preserve">13.4 </w:t>
            </w:r>
            <w:del w:id="51" w:author="Author">
              <w:r w:rsidR="003427C0" w:rsidDel="00535B51">
                <w:delText>37.4</w:delText>
              </w:r>
            </w:del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72C62" w14:textId="0384827B" w:rsidR="00822757" w:rsidRPr="009527DF" w:rsidRDefault="00822757" w:rsidP="00AE7879">
            <w:pPr>
              <w:pStyle w:val="Tabletext"/>
              <w:jc w:val="center"/>
            </w:pPr>
            <w:r w:rsidRPr="009527DF">
              <w:t xml:space="preserve">13.4 </w:t>
            </w:r>
            <w:del w:id="52" w:author="Author">
              <w:r w:rsidR="003427C0" w:rsidDel="00535B51">
                <w:delText>37.4</w:delText>
              </w:r>
            </w:del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E9C26" w14:textId="01117902" w:rsidR="00822757" w:rsidRPr="009527DF" w:rsidRDefault="00822757" w:rsidP="00AE7879">
            <w:pPr>
              <w:pStyle w:val="Tabletext"/>
              <w:jc w:val="center"/>
            </w:pPr>
            <w:r w:rsidRPr="009527DF">
              <w:t xml:space="preserve">13.4 </w:t>
            </w:r>
            <w:del w:id="53" w:author="Author">
              <w:r w:rsidR="003427C0" w:rsidDel="00535B51">
                <w:delText>37.4</w:delText>
              </w:r>
            </w:del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91614" w14:textId="77777777" w:rsidR="00822757" w:rsidRPr="009527DF" w:rsidRDefault="00822757" w:rsidP="00AE7879">
            <w:pPr>
              <w:pStyle w:val="Tabletext"/>
              <w:jc w:val="center"/>
            </w:pPr>
            <w:ins w:id="54" w:author="Author">
              <w:r w:rsidRPr="009527DF">
                <w:t xml:space="preserve">48 </w:t>
              </w:r>
            </w:ins>
            <w:del w:id="55" w:author="Author">
              <w:r w:rsidRPr="009527DF" w:rsidDel="00B729A0">
                <w:delText>52.5</w:delText>
              </w:r>
            </w:del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0C08D" w14:textId="77777777" w:rsidR="00822757" w:rsidRPr="009527DF" w:rsidRDefault="00822757" w:rsidP="00AE7879">
            <w:pPr>
              <w:pStyle w:val="Tabletext"/>
              <w:jc w:val="center"/>
            </w:pPr>
            <w:ins w:id="56" w:author="Author">
              <w:r w:rsidRPr="009527DF">
                <w:t xml:space="preserve">41.8 </w:t>
              </w:r>
            </w:ins>
            <w:del w:id="57" w:author="Author">
              <w:r w:rsidRPr="009527DF" w:rsidDel="00261D79">
                <w:delText>57.7</w:delText>
              </w:r>
            </w:del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7BF69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55.8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6EA72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57.7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D064F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71.5</w:t>
            </w:r>
          </w:p>
        </w:tc>
      </w:tr>
      <w:tr w:rsidR="00822757" w:rsidRPr="009527DF" w14:paraId="7F46B0FD" w14:textId="77777777" w:rsidTr="00AE7879">
        <w:trPr>
          <w:trHeight w:val="290"/>
          <w:jc w:val="center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3130" w14:textId="77777777" w:rsidR="00822757" w:rsidRPr="009527DF" w:rsidRDefault="00822757" w:rsidP="00AE7879">
            <w:pPr>
              <w:pStyle w:val="Tabletext"/>
            </w:pPr>
            <w:r w:rsidRPr="009527DF">
              <w:t xml:space="preserve">S/C peak </w:t>
            </w:r>
            <w:proofErr w:type="spellStart"/>
            <w:r w:rsidRPr="009527DF">
              <w:t>e</w:t>
            </w:r>
            <w:ins w:id="58" w:author="Author">
              <w:r>
                <w:t>.</w:t>
              </w:r>
            </w:ins>
            <w:r w:rsidRPr="009527DF">
              <w:t>i</w:t>
            </w:r>
            <w:ins w:id="59" w:author="Author">
              <w:r>
                <w:t>.</w:t>
              </w:r>
            </w:ins>
            <w:r w:rsidRPr="009527DF">
              <w:t>r</w:t>
            </w:r>
            <w:ins w:id="60" w:author="Author">
              <w:r>
                <w:t>.</w:t>
              </w:r>
            </w:ins>
            <w:r w:rsidRPr="009527DF">
              <w:t>p</w:t>
            </w:r>
            <w:proofErr w:type="spellEnd"/>
            <w:ins w:id="61" w:author="Author">
              <w:r>
                <w:t>.</w:t>
              </w:r>
            </w:ins>
            <w:r w:rsidRPr="009527DF">
              <w:t xml:space="preserve"> density (dBW/MHz)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C2DA" w14:textId="21A946EA" w:rsidR="00822757" w:rsidRPr="009527DF" w:rsidRDefault="00822757" w:rsidP="00AE7879">
            <w:pPr>
              <w:pStyle w:val="Tabletext"/>
              <w:jc w:val="center"/>
            </w:pPr>
            <w:ins w:id="62" w:author="Author">
              <w:r>
                <w:t>‒</w:t>
              </w:r>
              <w:r w:rsidRPr="009527DF">
                <w:t xml:space="preserve">9.6 </w:t>
              </w:r>
            </w:ins>
            <w:del w:id="63" w:author="Author">
              <w:r w:rsidR="00A67CD0" w:rsidDel="00A240C4">
                <w:delText>14.4</w:delText>
              </w:r>
            </w:del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2D273" w14:textId="6FF082B7" w:rsidR="00822757" w:rsidRPr="009527DF" w:rsidRDefault="00822757" w:rsidP="00AE7879">
            <w:pPr>
              <w:pStyle w:val="Tabletext"/>
              <w:jc w:val="center"/>
            </w:pPr>
            <w:ins w:id="64" w:author="Author">
              <w:r>
                <w:t>‒</w:t>
              </w:r>
              <w:r w:rsidRPr="009527DF">
                <w:t xml:space="preserve">9.6 </w:t>
              </w:r>
            </w:ins>
            <w:del w:id="65" w:author="Author">
              <w:r w:rsidR="00A67CD0" w:rsidDel="00A240C4">
                <w:delText>14.4</w:delText>
              </w:r>
              <w:r w:rsidRPr="009527DF" w:rsidDel="00A240C4">
                <w:delText xml:space="preserve"> </w:delText>
              </w:r>
            </w:del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07AE4" w14:textId="71167EFA" w:rsidR="00822757" w:rsidRPr="009527DF" w:rsidRDefault="00822757" w:rsidP="00AE7879">
            <w:pPr>
              <w:pStyle w:val="Tabletext"/>
              <w:jc w:val="center"/>
            </w:pPr>
            <w:ins w:id="66" w:author="Author">
              <w:r>
                <w:t>‒</w:t>
              </w:r>
              <w:r w:rsidRPr="009527DF">
                <w:t xml:space="preserve">9.6 </w:t>
              </w:r>
            </w:ins>
            <w:del w:id="67" w:author="Author">
              <w:r w:rsidR="00A67CD0" w:rsidDel="00A240C4">
                <w:delText>14.4</w:delText>
              </w:r>
              <w:r w:rsidRPr="009527DF" w:rsidDel="00A240C4">
                <w:delText xml:space="preserve"> </w:delText>
              </w:r>
            </w:del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52FE" w14:textId="77777777" w:rsidR="00822757" w:rsidRPr="009527DF" w:rsidRDefault="00822757" w:rsidP="00AE7879">
            <w:pPr>
              <w:pStyle w:val="Tabletext"/>
              <w:jc w:val="center"/>
            </w:pPr>
            <w:ins w:id="68" w:author="Author">
              <w:r w:rsidRPr="009527DF">
                <w:t xml:space="preserve">25.0 </w:t>
              </w:r>
            </w:ins>
            <w:del w:id="69" w:author="Author">
              <w:r w:rsidRPr="009527DF" w:rsidDel="006E40C6">
                <w:delText>29.5</w:delText>
              </w:r>
            </w:del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7D621" w14:textId="77777777" w:rsidR="00822757" w:rsidRPr="009527DF" w:rsidRDefault="00822757" w:rsidP="00AE7879">
            <w:pPr>
              <w:pStyle w:val="Tabletext"/>
              <w:jc w:val="center"/>
            </w:pPr>
            <w:ins w:id="70" w:author="Author">
              <w:r w:rsidRPr="009527DF">
                <w:t xml:space="preserve">18.8 </w:t>
              </w:r>
            </w:ins>
            <w:del w:id="71" w:author="Author">
              <w:r w:rsidRPr="009527DF" w:rsidDel="00C40CC9">
                <w:delText>34.7</w:delText>
              </w:r>
            </w:del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9391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35.8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00AF3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40.7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0EDFD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48.5</w:t>
            </w:r>
          </w:p>
        </w:tc>
      </w:tr>
      <w:tr w:rsidR="00822757" w:rsidRPr="009527DF" w14:paraId="5FFE55E7" w14:textId="77777777" w:rsidTr="00AE7879">
        <w:trPr>
          <w:trHeight w:val="290"/>
          <w:jc w:val="center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0CEF2" w14:textId="77777777" w:rsidR="00822757" w:rsidRPr="009527DF" w:rsidRDefault="00822757" w:rsidP="00AE7879">
            <w:pPr>
              <w:pStyle w:val="Tabletext"/>
            </w:pPr>
            <w:r w:rsidRPr="009527DF">
              <w:t>Path length (km)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00FA0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2 784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454AE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2 367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14BE3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800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118A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40 585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2BF4F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20 000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23449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20 000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C8E4A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1 505 257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B8873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1 505 257</w:t>
            </w:r>
          </w:p>
        </w:tc>
      </w:tr>
      <w:tr w:rsidR="00822757" w:rsidRPr="009527DF" w14:paraId="2CC66542" w14:textId="77777777" w:rsidTr="00AE7879">
        <w:trPr>
          <w:trHeight w:val="290"/>
          <w:jc w:val="center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6C9D" w14:textId="77777777" w:rsidR="00822757" w:rsidRPr="009527DF" w:rsidRDefault="00822757" w:rsidP="00AE7879">
            <w:pPr>
              <w:pStyle w:val="Tabletext"/>
            </w:pPr>
            <w:r w:rsidRPr="009527DF">
              <w:t>Free space path loss (dB)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D99E1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184.9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51439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183.5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8D1E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174.0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3C3DD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208.1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DDAD1" w14:textId="77777777" w:rsidR="00822757" w:rsidRPr="009527DF" w:rsidRDefault="00822757" w:rsidP="00AE7879">
            <w:pPr>
              <w:pStyle w:val="Tabletext"/>
              <w:jc w:val="center"/>
            </w:pPr>
            <w:ins w:id="72" w:author="Author">
              <w:r w:rsidRPr="009527DF">
                <w:t xml:space="preserve">202.0 </w:t>
              </w:r>
            </w:ins>
            <w:del w:id="73" w:author="Author">
              <w:r w:rsidRPr="009527DF" w:rsidDel="00C40CC9">
                <w:delText>225.5</w:delText>
              </w:r>
            </w:del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03C1E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225.5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F53F1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239.5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426EF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239.5</w:t>
            </w:r>
          </w:p>
        </w:tc>
      </w:tr>
      <w:tr w:rsidR="00822757" w:rsidRPr="009527DF" w14:paraId="1570246C" w14:textId="77777777" w:rsidTr="00AE7879">
        <w:trPr>
          <w:trHeight w:val="290"/>
          <w:jc w:val="center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64ED" w14:textId="77777777" w:rsidR="00822757" w:rsidRPr="009527DF" w:rsidRDefault="00822757" w:rsidP="00AE7879">
            <w:pPr>
              <w:pStyle w:val="Tabletext"/>
            </w:pPr>
            <w:r w:rsidRPr="009527DF">
              <w:t>10*</w:t>
            </w:r>
            <w:proofErr w:type="gramStart"/>
            <w:r w:rsidRPr="009527DF">
              <w:t>log(</w:t>
            </w:r>
            <w:proofErr w:type="gramEnd"/>
            <w:r w:rsidRPr="009527DF">
              <w:t>4</w:t>
            </w:r>
            <w:ins w:id="74" w:author="Author">
              <w:r>
                <w:t> </w:t>
              </w:r>
            </w:ins>
            <w:r w:rsidRPr="009527DF">
              <w:t>*</w:t>
            </w:r>
            <w:ins w:id="75" w:author="Author">
              <w:r>
                <w:t> π</w:t>
              </w:r>
            </w:ins>
            <w:del w:id="76" w:author="Author">
              <w:r w:rsidRPr="009527DF" w:rsidDel="00545D13">
                <w:delText>pi</w:delText>
              </w:r>
            </w:del>
            <w:ins w:id="77" w:author="Author">
              <w:r>
                <w:t> </w:t>
              </w:r>
            </w:ins>
            <w:r w:rsidRPr="009527DF">
              <w:t>*</w:t>
            </w:r>
            <w:ins w:id="78" w:author="Author">
              <w:r>
                <w:t> </w:t>
              </w:r>
            </w:ins>
            <w:r w:rsidRPr="00822757">
              <w:rPr>
                <w:i/>
                <w:iCs/>
              </w:rPr>
              <w:t>d</w:t>
            </w:r>
            <w:del w:id="79" w:author="Author">
              <w:r w:rsidRPr="009527DF" w:rsidDel="00545D13">
                <w:delText>^</w:delText>
              </w:r>
            </w:del>
            <w:r w:rsidRPr="00822757">
              <w:rPr>
                <w:vertAlign w:val="superscript"/>
              </w:rPr>
              <w:t>2</w:t>
            </w:r>
            <w:r w:rsidRPr="009527DF">
              <w:t>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AAAB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139.9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4267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138.5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F52EB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129.1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CD19E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163.2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288D7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157.0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966A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157.0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F5984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194.5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A0435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194.5</w:t>
            </w:r>
          </w:p>
        </w:tc>
      </w:tr>
      <w:tr w:rsidR="00822757" w:rsidRPr="009527DF" w14:paraId="1AD90147" w14:textId="77777777" w:rsidTr="00AE7879">
        <w:trPr>
          <w:trHeight w:val="290"/>
          <w:jc w:val="center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FB6F" w14:textId="77777777" w:rsidR="00822757" w:rsidRPr="009527DF" w:rsidRDefault="00822757" w:rsidP="00AE7879">
            <w:pPr>
              <w:pStyle w:val="Tabletext"/>
            </w:pPr>
            <w:r w:rsidRPr="009527DF">
              <w:t>ES receive elevation angle (degree)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9925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5.0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EB07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10.0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7781B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90.0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9AB9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10.0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768CC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10.0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C3FC9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10.0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7EE97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10.0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8F843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10.0</w:t>
            </w:r>
          </w:p>
        </w:tc>
      </w:tr>
      <w:tr w:rsidR="00822757" w:rsidRPr="009527DF" w14:paraId="7CE694BF" w14:textId="77777777" w:rsidTr="00AE7879">
        <w:trPr>
          <w:trHeight w:val="290"/>
          <w:jc w:val="center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B9AB" w14:textId="77777777" w:rsidR="00822757" w:rsidRPr="009527DF" w:rsidRDefault="00822757" w:rsidP="00AE7879">
            <w:pPr>
              <w:pStyle w:val="Tabletext"/>
            </w:pPr>
            <w:proofErr w:type="spellStart"/>
            <w:r w:rsidRPr="009527DF">
              <w:t>Pfd</w:t>
            </w:r>
            <w:proofErr w:type="spellEnd"/>
            <w:r w:rsidRPr="009527DF">
              <w:t xml:space="preserve"> limit (</w:t>
            </w:r>
            <w:proofErr w:type="gramStart"/>
            <w:r w:rsidRPr="009527DF">
              <w:t>dB</w:t>
            </w:r>
            <w:ins w:id="80" w:author="Author">
              <w:r>
                <w:t>(</w:t>
              </w:r>
            </w:ins>
            <w:proofErr w:type="gramEnd"/>
            <w:r w:rsidRPr="009527DF">
              <w:t>W/</w:t>
            </w:r>
            <w:ins w:id="81" w:author="Author">
              <w:r>
                <w:t>(</w:t>
              </w:r>
            </w:ins>
            <w:r w:rsidRPr="009527DF">
              <w:t>m</w:t>
            </w:r>
            <w:r w:rsidRPr="009527DF">
              <w:rPr>
                <w:vertAlign w:val="superscript"/>
              </w:rPr>
              <w:t>2</w:t>
            </w:r>
            <w:r>
              <w:t xml:space="preserve"> ‧ </w:t>
            </w:r>
            <w:r w:rsidRPr="009527DF">
              <w:t>MHz)</w:t>
            </w:r>
            <w:ins w:id="82" w:author="Author">
              <w:r>
                <w:t>))</w:t>
              </w:r>
            </w:ins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9836D" w14:textId="399F3022" w:rsidR="00822757" w:rsidRPr="009527DF" w:rsidRDefault="00822757" w:rsidP="00AE7879">
            <w:pPr>
              <w:pStyle w:val="Tabletext"/>
              <w:jc w:val="center"/>
            </w:pPr>
            <w:del w:id="83" w:author="Author">
              <w:r w:rsidRPr="009527DF" w:rsidDel="009B1A35">
                <w:delText>-</w:delText>
              </w:r>
            </w:del>
            <w:r w:rsidRPr="009527DF">
              <w:t>138</w:t>
            </w:r>
            <w:r w:rsidR="00A55686">
              <w:t xml:space="preserve"> </w:t>
            </w:r>
            <w:del w:id="84" w:author="Author">
              <w:r w:rsidR="00A55686" w:rsidDel="00986E03">
                <w:delText>-124</w:delText>
              </w:r>
            </w:del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D02E" w14:textId="3D9AC85B" w:rsidR="00822757" w:rsidRPr="009527DF" w:rsidRDefault="00822757" w:rsidP="00AE7879">
            <w:pPr>
              <w:pStyle w:val="Tabletext"/>
              <w:jc w:val="center"/>
            </w:pPr>
            <w:del w:id="85" w:author="Author">
              <w:r w:rsidRPr="009527DF" w:rsidDel="009B1A35">
                <w:delText>-</w:delText>
              </w:r>
            </w:del>
            <w:r w:rsidRPr="009527DF">
              <w:t>138</w:t>
            </w:r>
            <w:r w:rsidR="002C5086">
              <w:t xml:space="preserve"> </w:t>
            </w:r>
            <w:del w:id="86" w:author="Author">
              <w:r w:rsidR="002C5086" w:rsidDel="00B6485E">
                <w:delText>-121.5</w:delText>
              </w:r>
              <w:r w:rsidRPr="009527DF" w:rsidDel="00B6485E">
                <w:delText xml:space="preserve"> </w:delText>
              </w:r>
            </w:del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37A0" w14:textId="4B3FE7CC" w:rsidR="00822757" w:rsidRPr="009527DF" w:rsidRDefault="00822757" w:rsidP="00AE7879">
            <w:pPr>
              <w:pStyle w:val="Tabletext"/>
              <w:jc w:val="center"/>
            </w:pPr>
            <w:del w:id="87" w:author="Author">
              <w:r w:rsidRPr="009527DF" w:rsidDel="009B1A35">
                <w:delText>-</w:delText>
              </w:r>
            </w:del>
            <w:r w:rsidRPr="009527DF">
              <w:t>138</w:t>
            </w:r>
            <w:r w:rsidR="002C5086">
              <w:t xml:space="preserve"> </w:t>
            </w:r>
            <w:del w:id="88" w:author="Author">
              <w:r w:rsidR="002C5086" w:rsidDel="00B6485E">
                <w:delText>-114</w:delText>
              </w:r>
              <w:r w:rsidRPr="009527DF" w:rsidDel="00B6485E">
                <w:delText xml:space="preserve"> </w:delText>
              </w:r>
            </w:del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0B077" w14:textId="664059B0" w:rsidR="00822757" w:rsidRPr="009527DF" w:rsidRDefault="00822757" w:rsidP="00AE7879">
            <w:pPr>
              <w:pStyle w:val="Tabletext"/>
              <w:jc w:val="center"/>
            </w:pPr>
            <w:del w:id="89" w:author="Author">
              <w:r w:rsidRPr="009527DF" w:rsidDel="009B1A35">
                <w:delText>-</w:delText>
              </w:r>
            </w:del>
            <w:r w:rsidRPr="009527DF">
              <w:t>138</w:t>
            </w:r>
            <w:r w:rsidR="00A76712">
              <w:t xml:space="preserve"> </w:t>
            </w:r>
            <w:del w:id="90" w:author="Author">
              <w:r w:rsidR="00A76712" w:rsidDel="00B6485E">
                <w:delText>-123.5</w:delText>
              </w:r>
            </w:del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EC00A" w14:textId="6F28587D" w:rsidR="00822757" w:rsidRPr="009527DF" w:rsidRDefault="00822757" w:rsidP="00AE7879">
            <w:pPr>
              <w:pStyle w:val="Tabletext"/>
              <w:jc w:val="center"/>
            </w:pPr>
            <w:del w:id="91" w:author="Author">
              <w:r w:rsidRPr="009527DF" w:rsidDel="009B1A35">
                <w:delText>-</w:delText>
              </w:r>
            </w:del>
            <w:r w:rsidRPr="009527DF">
              <w:t>138</w:t>
            </w:r>
            <w:r w:rsidR="00836225">
              <w:t xml:space="preserve"> </w:t>
            </w:r>
            <w:del w:id="92" w:author="Author">
              <w:r w:rsidR="00836225" w:rsidDel="00B6485E">
                <w:delText>-121.5</w:delText>
              </w:r>
            </w:del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A0E4E" w14:textId="73B9D5A8" w:rsidR="00822757" w:rsidRPr="009527DF" w:rsidRDefault="00822757" w:rsidP="00AE7879">
            <w:pPr>
              <w:pStyle w:val="Tabletext"/>
              <w:jc w:val="center"/>
            </w:pPr>
            <w:del w:id="93" w:author="Author">
              <w:r w:rsidRPr="009527DF" w:rsidDel="009B1A35">
                <w:delText>-</w:delText>
              </w:r>
            </w:del>
            <w:r w:rsidRPr="009527DF">
              <w:t>138</w:t>
            </w:r>
            <w:r w:rsidR="00836225">
              <w:t xml:space="preserve"> </w:t>
            </w:r>
            <w:del w:id="94" w:author="Author">
              <w:r w:rsidR="00836225" w:rsidDel="00B6485E">
                <w:delText>-121.5</w:delText>
              </w:r>
              <w:r w:rsidRPr="009527DF" w:rsidDel="00B6485E">
                <w:delText xml:space="preserve"> </w:delText>
              </w:r>
            </w:del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3BBE5" w14:textId="1A6C3A4A" w:rsidR="00822757" w:rsidRPr="009527DF" w:rsidRDefault="00822757" w:rsidP="00AE7879">
            <w:pPr>
              <w:pStyle w:val="Tabletext"/>
              <w:jc w:val="center"/>
            </w:pPr>
            <w:del w:id="95" w:author="Author">
              <w:r w:rsidRPr="009527DF" w:rsidDel="009B1A35">
                <w:delText>-</w:delText>
              </w:r>
            </w:del>
            <w:r w:rsidRPr="009527DF">
              <w:t>138</w:t>
            </w:r>
            <w:r w:rsidR="004D26F7">
              <w:t xml:space="preserve"> </w:t>
            </w:r>
            <w:del w:id="96" w:author="Author">
              <w:r w:rsidR="004D26F7" w:rsidDel="00B6485E">
                <w:delText>-121.5</w:delText>
              </w:r>
              <w:r w:rsidRPr="009527DF" w:rsidDel="00B6485E">
                <w:delText xml:space="preserve"> </w:delText>
              </w:r>
            </w:del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C402B" w14:textId="29DAA150" w:rsidR="00822757" w:rsidRPr="009527DF" w:rsidRDefault="00822757" w:rsidP="00AE7879">
            <w:pPr>
              <w:pStyle w:val="Tabletext"/>
              <w:jc w:val="center"/>
            </w:pPr>
            <w:del w:id="97" w:author="Author">
              <w:r w:rsidRPr="009527DF" w:rsidDel="009B1A35">
                <w:delText>-</w:delText>
              </w:r>
            </w:del>
            <w:r w:rsidRPr="009527DF">
              <w:t>138</w:t>
            </w:r>
            <w:r w:rsidR="004D26F7">
              <w:t xml:space="preserve"> </w:t>
            </w:r>
            <w:del w:id="98" w:author="Author">
              <w:r w:rsidR="004D26F7" w:rsidDel="00B6485E">
                <w:delText>-121.5</w:delText>
              </w:r>
              <w:r w:rsidRPr="009527DF" w:rsidDel="00B6485E">
                <w:delText xml:space="preserve"> </w:delText>
              </w:r>
            </w:del>
          </w:p>
        </w:tc>
      </w:tr>
    </w:tbl>
    <w:p w14:paraId="34E56F81" w14:textId="77777777" w:rsidR="00822757" w:rsidRDefault="00822757" w:rsidP="00822757">
      <w:pPr>
        <w:pStyle w:val="TableNo"/>
        <w:spacing w:before="240"/>
      </w:pPr>
    </w:p>
    <w:p w14:paraId="60F3751D" w14:textId="77777777" w:rsidR="00822757" w:rsidRPr="009527DF" w:rsidRDefault="00822757" w:rsidP="00822757">
      <w:pPr>
        <w:pStyle w:val="TableNo"/>
        <w:spacing w:before="240"/>
      </w:pPr>
      <w:r w:rsidRPr="009527DF">
        <w:t>TABLE 1 (</w:t>
      </w:r>
      <w:r w:rsidRPr="00C3580B">
        <w:rPr>
          <w:i/>
          <w:iCs/>
          <w:caps w:val="0"/>
        </w:rPr>
        <w:t>end</w:t>
      </w:r>
      <w:r w:rsidRPr="009527DF">
        <w:t>)</w:t>
      </w:r>
    </w:p>
    <w:tbl>
      <w:tblPr>
        <w:tblW w:w="13892" w:type="dxa"/>
        <w:jc w:val="center"/>
        <w:tblLayout w:type="fixed"/>
        <w:tblLook w:val="04A0" w:firstRow="1" w:lastRow="0" w:firstColumn="1" w:lastColumn="0" w:noHBand="0" w:noVBand="1"/>
      </w:tblPr>
      <w:tblGrid>
        <w:gridCol w:w="3373"/>
        <w:gridCol w:w="1270"/>
        <w:gridCol w:w="1289"/>
        <w:gridCol w:w="1289"/>
        <w:gridCol w:w="1197"/>
        <w:gridCol w:w="1117"/>
        <w:gridCol w:w="1089"/>
        <w:gridCol w:w="1634"/>
        <w:gridCol w:w="1634"/>
      </w:tblGrid>
      <w:tr w:rsidR="00822757" w:rsidRPr="009527DF" w14:paraId="04DE9D8F" w14:textId="77777777" w:rsidTr="00AE7879">
        <w:trPr>
          <w:trHeight w:val="290"/>
          <w:jc w:val="center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0BDC9" w14:textId="77777777" w:rsidR="00822757" w:rsidRPr="009527DF" w:rsidRDefault="00822757" w:rsidP="00AE7879">
            <w:pPr>
              <w:pStyle w:val="Tablehead"/>
            </w:pPr>
            <w:r w:rsidRPr="009527DF">
              <w:t>Case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DC993" w14:textId="77777777" w:rsidR="00822757" w:rsidRPr="009527DF" w:rsidRDefault="00822757" w:rsidP="00AE7879">
            <w:pPr>
              <w:pStyle w:val="Tablehead"/>
            </w:pPr>
            <w:r w:rsidRPr="009527DF">
              <w:t>N</w:t>
            </w:r>
            <w:ins w:id="99" w:author="Author">
              <w:r>
                <w:t>on-</w:t>
              </w:r>
            </w:ins>
            <w:r w:rsidRPr="009527DF">
              <w:t xml:space="preserve">GSO 800 km alt @ 5 deg ES ant </w:t>
            </w:r>
            <w:proofErr w:type="spellStart"/>
            <w:r w:rsidRPr="009527DF">
              <w:t>elev</w:t>
            </w:r>
            <w:proofErr w:type="spellEnd"/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AC221" w14:textId="77777777" w:rsidR="00822757" w:rsidRPr="009527DF" w:rsidRDefault="00822757" w:rsidP="00AE7879">
            <w:pPr>
              <w:pStyle w:val="Tablehead"/>
            </w:pPr>
            <w:r w:rsidRPr="009527DF">
              <w:t>N</w:t>
            </w:r>
            <w:ins w:id="100" w:author="Author">
              <w:r>
                <w:t>on-</w:t>
              </w:r>
            </w:ins>
            <w:r w:rsidRPr="009527DF">
              <w:t xml:space="preserve">GSO 800 km alt @ 10 deg ES ant </w:t>
            </w:r>
            <w:proofErr w:type="spellStart"/>
            <w:r w:rsidRPr="009527DF">
              <w:t>elev</w:t>
            </w:r>
            <w:proofErr w:type="spellEnd"/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62887" w14:textId="77777777" w:rsidR="00822757" w:rsidRPr="009527DF" w:rsidRDefault="00822757" w:rsidP="00AE7879">
            <w:pPr>
              <w:pStyle w:val="Tablehead"/>
            </w:pPr>
            <w:r w:rsidRPr="009527DF">
              <w:t>N</w:t>
            </w:r>
            <w:ins w:id="101" w:author="Author">
              <w:r>
                <w:t>on-</w:t>
              </w:r>
            </w:ins>
            <w:r w:rsidRPr="009527DF">
              <w:t xml:space="preserve">GSO 800 km alt @ 90 deg ES ant </w:t>
            </w:r>
            <w:proofErr w:type="spellStart"/>
            <w:r w:rsidRPr="009527DF">
              <w:t>elev</w:t>
            </w:r>
            <w:proofErr w:type="spellEnd"/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DBA41" w14:textId="77777777" w:rsidR="00822757" w:rsidRPr="009527DF" w:rsidRDefault="00822757" w:rsidP="00AE7879">
            <w:pPr>
              <w:pStyle w:val="Tablehead"/>
            </w:pPr>
            <w:r w:rsidRPr="009527DF">
              <w:t xml:space="preserve">GSO @ 10 deg </w:t>
            </w:r>
            <w:proofErr w:type="spellStart"/>
            <w:r w:rsidRPr="009527DF">
              <w:t>elev</w:t>
            </w:r>
            <w:proofErr w:type="spellEnd"/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F2915" w14:textId="77777777" w:rsidR="00822757" w:rsidRPr="009527DF" w:rsidRDefault="00822757" w:rsidP="00AE7879">
            <w:pPr>
              <w:pStyle w:val="Tablehead"/>
              <w:rPr>
                <w:highlight w:val="yellow"/>
              </w:rPr>
            </w:pPr>
            <w:r w:rsidRPr="009527DF">
              <w:t>HEO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7B975" w14:textId="77777777" w:rsidR="00822757" w:rsidRPr="009527DF" w:rsidRDefault="00822757" w:rsidP="00AE7879">
            <w:pPr>
              <w:pStyle w:val="Tablehead"/>
            </w:pPr>
            <w:r w:rsidRPr="009527DF">
              <w:t>HEO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2AB81" w14:textId="77777777" w:rsidR="00822757" w:rsidRPr="009527DF" w:rsidRDefault="00822757" w:rsidP="00AE7879">
            <w:pPr>
              <w:pStyle w:val="Tablehead"/>
            </w:pPr>
            <w:r w:rsidRPr="009527DF">
              <w:t>L1/L2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A19D9" w14:textId="77777777" w:rsidR="00822757" w:rsidRPr="009527DF" w:rsidRDefault="00822757" w:rsidP="00AE7879">
            <w:pPr>
              <w:pStyle w:val="Tablehead"/>
            </w:pPr>
            <w:r w:rsidRPr="009527DF">
              <w:t>L1/L2</w:t>
            </w:r>
          </w:p>
        </w:tc>
      </w:tr>
      <w:tr w:rsidR="00822757" w:rsidRPr="009527DF" w14:paraId="1CC34D9E" w14:textId="77777777" w:rsidTr="00AE7879">
        <w:trPr>
          <w:trHeight w:val="290"/>
          <w:jc w:val="center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3703" w14:textId="77777777" w:rsidR="00822757" w:rsidRPr="009527DF" w:rsidRDefault="00822757" w:rsidP="00AE7879">
            <w:pPr>
              <w:pStyle w:val="Tabletext"/>
            </w:pPr>
            <w:proofErr w:type="spellStart"/>
            <w:r w:rsidRPr="009527DF">
              <w:t>Pfd</w:t>
            </w:r>
            <w:proofErr w:type="spellEnd"/>
            <w:r w:rsidRPr="009527DF">
              <w:t xml:space="preserve"> on Earth</w:t>
            </w:r>
            <w:del w:id="102" w:author="Author">
              <w:r w:rsidRPr="009527DF" w:rsidDel="00EE5991">
                <w:delText>'</w:delText>
              </w:r>
            </w:del>
            <w:ins w:id="103" w:author="Author">
              <w:r w:rsidRPr="009527DF">
                <w:t>’</w:t>
              </w:r>
            </w:ins>
            <w:r w:rsidRPr="009527DF">
              <w:t>s surface (</w:t>
            </w:r>
            <w:proofErr w:type="gramStart"/>
            <w:r w:rsidRPr="009527DF">
              <w:t>dB</w:t>
            </w:r>
            <w:ins w:id="104" w:author="Author">
              <w:r>
                <w:t>(</w:t>
              </w:r>
            </w:ins>
            <w:proofErr w:type="gramEnd"/>
            <w:r w:rsidRPr="009527DF">
              <w:t>W/</w:t>
            </w:r>
            <w:ins w:id="105" w:author="Author">
              <w:r>
                <w:t>(</w:t>
              </w:r>
            </w:ins>
            <w:r w:rsidRPr="009527DF">
              <w:t>m</w:t>
            </w:r>
            <w:r w:rsidRPr="009527DF">
              <w:rPr>
                <w:vertAlign w:val="superscript"/>
              </w:rPr>
              <w:t>2</w:t>
            </w:r>
            <w:r>
              <w:t xml:space="preserve"> ‧ </w:t>
            </w:r>
            <w:r w:rsidRPr="009527DF">
              <w:t>MHz)</w:t>
            </w:r>
            <w:ins w:id="106" w:author="Author">
              <w:r>
                <w:t>))</w:t>
              </w:r>
            </w:ins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E538B" w14:textId="77777777" w:rsidR="00822757" w:rsidRPr="00C77690" w:rsidRDefault="00822757" w:rsidP="00AE7879">
            <w:pPr>
              <w:pStyle w:val="Tabletext"/>
              <w:jc w:val="center"/>
            </w:pPr>
            <w:ins w:id="107" w:author="Author">
              <w:r>
                <w:t>‒149.5</w:t>
              </w:r>
            </w:ins>
            <w:del w:id="108" w:author="Author">
              <w:r w:rsidRPr="00C77690" w:rsidDel="00C20B3B">
                <w:delText>-125.5</w:delText>
              </w:r>
            </w:del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7D33D" w14:textId="77777777" w:rsidR="00822757" w:rsidRPr="00C77690" w:rsidRDefault="00822757" w:rsidP="00AE7879">
            <w:pPr>
              <w:pStyle w:val="Tabletext"/>
              <w:jc w:val="center"/>
            </w:pPr>
            <w:ins w:id="109" w:author="Author">
              <w:r>
                <w:t>‒148.1</w:t>
              </w:r>
            </w:ins>
            <w:del w:id="110" w:author="Author">
              <w:r w:rsidRPr="00C77690" w:rsidDel="00C20B3B">
                <w:delText>-124.1</w:delText>
              </w:r>
            </w:del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998A" w14:textId="77777777" w:rsidR="00822757" w:rsidRPr="00C77690" w:rsidRDefault="00822757" w:rsidP="00AE7879">
            <w:pPr>
              <w:pStyle w:val="Tabletext"/>
              <w:jc w:val="center"/>
            </w:pPr>
            <w:ins w:id="111" w:author="Author">
              <w:r>
                <w:t>‒138.7</w:t>
              </w:r>
            </w:ins>
            <w:del w:id="112" w:author="Author">
              <w:r w:rsidRPr="00C77690" w:rsidDel="00C20B3B">
                <w:delText>-114.7</w:delText>
              </w:r>
            </w:del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F676" w14:textId="77777777" w:rsidR="00822757" w:rsidRPr="009527DF" w:rsidRDefault="00822757" w:rsidP="00AE7879">
            <w:pPr>
              <w:pStyle w:val="Tabletext"/>
              <w:jc w:val="center"/>
            </w:pPr>
            <w:ins w:id="113" w:author="Author">
              <w:r>
                <w:t>‒</w:t>
              </w:r>
              <w:r w:rsidRPr="009527DF">
                <w:t xml:space="preserve">138.2 </w:t>
              </w:r>
            </w:ins>
            <w:del w:id="114" w:author="Author">
              <w:r w:rsidRPr="009527DF" w:rsidDel="00F25D61">
                <w:delText>−133.7</w:delText>
              </w:r>
            </w:del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8D09A" w14:textId="77777777" w:rsidR="00822757" w:rsidRPr="009527DF" w:rsidRDefault="00822757" w:rsidP="00AE7879">
            <w:pPr>
              <w:pStyle w:val="Tabletext"/>
              <w:jc w:val="center"/>
            </w:pPr>
            <w:ins w:id="115" w:author="Author">
              <w:r>
                <w:t>‒</w:t>
              </w:r>
              <w:r w:rsidRPr="009527DF">
                <w:t xml:space="preserve">138.2 </w:t>
              </w:r>
            </w:ins>
            <w:del w:id="116" w:author="Author">
              <w:r w:rsidRPr="009527DF" w:rsidDel="00982BEE">
                <w:delText>−122.3</w:delText>
              </w:r>
            </w:del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78594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−161.7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C4C3F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−153.8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5B952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−147.3</w:t>
            </w:r>
          </w:p>
        </w:tc>
      </w:tr>
      <w:tr w:rsidR="00822757" w:rsidRPr="009527DF" w14:paraId="509DBC1D" w14:textId="77777777" w:rsidTr="00AE7879">
        <w:trPr>
          <w:trHeight w:val="290"/>
          <w:jc w:val="center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5D2D" w14:textId="77777777" w:rsidR="00822757" w:rsidRPr="009527DF" w:rsidRDefault="00822757" w:rsidP="00AE7879">
            <w:pPr>
              <w:pStyle w:val="Tabletext"/>
            </w:pPr>
            <w:r w:rsidRPr="009527DF">
              <w:t>ES receive antenna diameter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325C" w14:textId="021591F1" w:rsidR="00822757" w:rsidRPr="009527DF" w:rsidRDefault="00822757" w:rsidP="00AE7879">
            <w:pPr>
              <w:pStyle w:val="Tabletext"/>
              <w:jc w:val="center"/>
            </w:pPr>
            <w:ins w:id="117" w:author="Author">
              <w:r w:rsidRPr="009527DF">
                <w:t xml:space="preserve">18.0 </w:t>
              </w:r>
            </w:ins>
            <w:del w:id="118" w:author="Author">
              <w:r w:rsidR="00F054C8" w:rsidDel="001B63BF">
                <w:delText>1</w:delText>
              </w:r>
              <w:r w:rsidR="00A40A17" w:rsidDel="001B63BF">
                <w:delText>.35</w:delText>
              </w:r>
              <w:r w:rsidRPr="009527DF" w:rsidDel="0074009E">
                <w:delText xml:space="preserve"> </w:delText>
              </w:r>
            </w:del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B0F0" w14:textId="5729FA61" w:rsidR="00822757" w:rsidRPr="009527DF" w:rsidRDefault="00822757" w:rsidP="00AE7879">
            <w:pPr>
              <w:pStyle w:val="Tabletext"/>
              <w:jc w:val="center"/>
            </w:pPr>
            <w:ins w:id="119" w:author="Author">
              <w:r w:rsidRPr="009527DF">
                <w:t xml:space="preserve">18.0 </w:t>
              </w:r>
            </w:ins>
            <w:del w:id="120" w:author="Author">
              <w:r w:rsidR="00A40A17" w:rsidDel="001B63BF">
                <w:delText>1.35</w:delText>
              </w:r>
              <w:r w:rsidRPr="009527DF" w:rsidDel="001B63BF">
                <w:delText xml:space="preserve"> </w:delText>
              </w:r>
            </w:del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CC5E5" w14:textId="6B676D68" w:rsidR="00822757" w:rsidRPr="009527DF" w:rsidRDefault="00822757" w:rsidP="00AE7879">
            <w:pPr>
              <w:pStyle w:val="Tabletext"/>
              <w:jc w:val="center"/>
            </w:pPr>
            <w:ins w:id="121" w:author="Author">
              <w:r w:rsidRPr="009527DF">
                <w:t xml:space="preserve">18.0 </w:t>
              </w:r>
            </w:ins>
            <w:del w:id="122" w:author="Author">
              <w:r w:rsidR="00A40A17" w:rsidDel="001B63BF">
                <w:delText>1.35</w:delText>
              </w:r>
            </w:del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0D2CE" w14:textId="77777777" w:rsidR="00822757" w:rsidRPr="009527DF" w:rsidRDefault="00822757" w:rsidP="00AE7879">
            <w:pPr>
              <w:pStyle w:val="Tabletext"/>
              <w:jc w:val="center"/>
            </w:pPr>
            <w:ins w:id="123" w:author="Author">
              <w:r w:rsidRPr="009527DF">
                <w:t xml:space="preserve">9.0 </w:t>
              </w:r>
            </w:ins>
            <w:del w:id="124" w:author="Author">
              <w:r w:rsidRPr="009527DF" w:rsidDel="00481AC7">
                <w:delText>4.25</w:delText>
              </w:r>
            </w:del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42943" w14:textId="77777777" w:rsidR="00822757" w:rsidRPr="009527DF" w:rsidRDefault="00822757" w:rsidP="00AE7879">
            <w:pPr>
              <w:pStyle w:val="Tabletext"/>
              <w:jc w:val="center"/>
            </w:pPr>
            <w:ins w:id="125" w:author="Author">
              <w:r w:rsidRPr="009527DF">
                <w:t xml:space="preserve">7.0 </w:t>
              </w:r>
            </w:ins>
            <w:del w:id="126" w:author="Author">
              <w:r w:rsidRPr="009527DF" w:rsidDel="008164B5">
                <w:delText>17.0</w:delText>
              </w:r>
            </w:del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FD610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12.0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42524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34.0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19D56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32.0</w:t>
            </w:r>
          </w:p>
        </w:tc>
      </w:tr>
      <w:tr w:rsidR="00822757" w:rsidRPr="009527DF" w14:paraId="6070A486" w14:textId="77777777" w:rsidTr="00AE7879">
        <w:trPr>
          <w:trHeight w:val="290"/>
          <w:jc w:val="center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9680" w14:textId="77777777" w:rsidR="00822757" w:rsidRPr="009527DF" w:rsidRDefault="00822757" w:rsidP="00AE7879">
            <w:pPr>
              <w:pStyle w:val="Tabletext"/>
            </w:pPr>
            <w:r w:rsidRPr="009527DF">
              <w:t>ES receive antenna efficiency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890E8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0.7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D70B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0.7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94C4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0.7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FFE4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0.7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D9BC0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0.7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D115C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0.7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FAC99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0.7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D2992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0.7</w:t>
            </w:r>
          </w:p>
        </w:tc>
      </w:tr>
      <w:tr w:rsidR="00822757" w:rsidRPr="009527DF" w14:paraId="03FC343F" w14:textId="77777777" w:rsidTr="00AE7879">
        <w:trPr>
          <w:trHeight w:val="290"/>
          <w:jc w:val="center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8FDB" w14:textId="77777777" w:rsidR="00822757" w:rsidRPr="009527DF" w:rsidRDefault="00822757" w:rsidP="00AE7879">
            <w:pPr>
              <w:pStyle w:val="Tabletext"/>
            </w:pPr>
            <w:r w:rsidRPr="009527DF">
              <w:t>ES receive antenna gain (dBi)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A2F9" w14:textId="00EA2CAA" w:rsidR="00822757" w:rsidRPr="009527DF" w:rsidRDefault="00822757" w:rsidP="00AE7879">
            <w:pPr>
              <w:pStyle w:val="Tabletext"/>
              <w:jc w:val="center"/>
            </w:pPr>
            <w:ins w:id="127" w:author="Author">
              <w:r w:rsidRPr="009527DF">
                <w:t xml:space="preserve">67.5 </w:t>
              </w:r>
            </w:ins>
            <w:del w:id="128" w:author="Author">
              <w:r w:rsidR="00FE3064" w:rsidDel="00F42795">
                <w:delText>45.0</w:delText>
              </w:r>
              <w:r w:rsidRPr="009527DF" w:rsidDel="00F42795">
                <w:delText xml:space="preserve"> </w:delText>
              </w:r>
            </w:del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BD8D7" w14:textId="5E697752" w:rsidR="00822757" w:rsidRPr="009527DF" w:rsidRDefault="00822757" w:rsidP="00AE7879">
            <w:pPr>
              <w:pStyle w:val="Tabletext"/>
              <w:jc w:val="center"/>
            </w:pPr>
            <w:ins w:id="129" w:author="Author">
              <w:r w:rsidRPr="009527DF">
                <w:t xml:space="preserve">67.5 </w:t>
              </w:r>
            </w:ins>
            <w:del w:id="130" w:author="Author">
              <w:r w:rsidR="00FE3064" w:rsidDel="00F42795">
                <w:delText>45.0</w:delText>
              </w:r>
              <w:r w:rsidRPr="009527DF" w:rsidDel="00F42795">
                <w:delText xml:space="preserve"> </w:delText>
              </w:r>
            </w:del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A744A" w14:textId="394936BA" w:rsidR="00822757" w:rsidRPr="009527DF" w:rsidRDefault="00822757" w:rsidP="00AE7879">
            <w:pPr>
              <w:pStyle w:val="Tabletext"/>
              <w:jc w:val="center"/>
            </w:pPr>
            <w:ins w:id="131" w:author="Author">
              <w:r w:rsidRPr="009527DF">
                <w:t xml:space="preserve">67.5 </w:t>
              </w:r>
            </w:ins>
            <w:del w:id="132" w:author="Author">
              <w:r w:rsidR="00655E6D" w:rsidDel="00F42795">
                <w:delText>45.0</w:delText>
              </w:r>
              <w:r w:rsidRPr="009527DF" w:rsidDel="00F42795">
                <w:delText xml:space="preserve"> </w:delText>
              </w:r>
            </w:del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C1FF7" w14:textId="77777777" w:rsidR="00822757" w:rsidRPr="009527DF" w:rsidRDefault="00822757" w:rsidP="00AE7879">
            <w:pPr>
              <w:pStyle w:val="Tabletext"/>
              <w:jc w:val="center"/>
            </w:pPr>
            <w:ins w:id="133" w:author="Author">
              <w:r w:rsidRPr="009527DF">
                <w:t xml:space="preserve">61.5 </w:t>
              </w:r>
            </w:ins>
            <w:del w:id="134" w:author="Author">
              <w:r w:rsidRPr="009527DF" w:rsidDel="00D56A2C">
                <w:delText>54.9</w:delText>
              </w:r>
            </w:del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FB7C" w14:textId="77777777" w:rsidR="00822757" w:rsidRPr="009527DF" w:rsidRDefault="00822757" w:rsidP="00AE7879">
            <w:pPr>
              <w:pStyle w:val="Tabletext"/>
              <w:jc w:val="center"/>
            </w:pPr>
            <w:ins w:id="135" w:author="Author">
              <w:r w:rsidRPr="009527DF">
                <w:t xml:space="preserve">59.3 </w:t>
              </w:r>
            </w:ins>
            <w:del w:id="136" w:author="Author">
              <w:r w:rsidRPr="009527DF" w:rsidDel="001F0223">
                <w:delText>67.0</w:delText>
              </w:r>
            </w:del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672BA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64.0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C29A1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73.0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5DA15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72.5</w:t>
            </w:r>
          </w:p>
        </w:tc>
      </w:tr>
      <w:tr w:rsidR="00822757" w:rsidRPr="009527DF" w14:paraId="50748BA6" w14:textId="77777777" w:rsidTr="00AE7879">
        <w:trPr>
          <w:trHeight w:val="530"/>
          <w:jc w:val="center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CF57A" w14:textId="77777777" w:rsidR="00822757" w:rsidRPr="009527DF" w:rsidRDefault="00822757" w:rsidP="00AE7879">
            <w:pPr>
              <w:pStyle w:val="Tabletext"/>
            </w:pPr>
            <w:r w:rsidRPr="009527DF">
              <w:t xml:space="preserve">Beam-edge allowance, </w:t>
            </w:r>
            <w:proofErr w:type="gramStart"/>
            <w:r w:rsidRPr="009527DF">
              <w:t>rain</w:t>
            </w:r>
            <w:proofErr w:type="gramEnd"/>
            <w:r w:rsidRPr="009527DF">
              <w:t xml:space="preserve"> and atmospheric loss (dB)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4A0C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−3.0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8A98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−3.0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DA0F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−3.0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E606B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−3.0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5C32A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−4.0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CD103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−4.0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B471D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−4.0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41A5E" w14:textId="77777777" w:rsidR="00822757" w:rsidRPr="009527DF" w:rsidRDefault="00822757" w:rsidP="00AE7879">
            <w:pPr>
              <w:pStyle w:val="Tabletext"/>
              <w:jc w:val="center"/>
            </w:pPr>
            <w:r w:rsidRPr="009527DF">
              <w:t>−4.0</w:t>
            </w:r>
          </w:p>
        </w:tc>
      </w:tr>
      <w:tr w:rsidR="00822757" w:rsidRPr="009527DF" w14:paraId="20450E15" w14:textId="77777777" w:rsidTr="00AE7879">
        <w:trPr>
          <w:trHeight w:val="290"/>
          <w:jc w:val="center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30C1" w14:textId="77777777" w:rsidR="00822757" w:rsidRPr="009527DF" w:rsidRDefault="00822757" w:rsidP="00AE7879">
            <w:pPr>
              <w:pStyle w:val="Tabletext"/>
              <w:rPr>
                <w:color w:val="000000"/>
              </w:rPr>
            </w:pPr>
            <w:r w:rsidRPr="009527DF">
              <w:rPr>
                <w:color w:val="000000"/>
              </w:rPr>
              <w:t>ES receiver system noise temperature (deg K)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2098" w14:textId="77777777" w:rsidR="00822757" w:rsidRPr="009527DF" w:rsidRDefault="00822757" w:rsidP="00AE7879">
            <w:pPr>
              <w:pStyle w:val="Tabletext"/>
              <w:jc w:val="center"/>
              <w:rPr>
                <w:color w:val="000000"/>
              </w:rPr>
            </w:pPr>
            <w:r w:rsidRPr="009527DF">
              <w:rPr>
                <w:color w:val="000000"/>
              </w:rPr>
              <w:t>150.0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C682C" w14:textId="77777777" w:rsidR="00822757" w:rsidRPr="009527DF" w:rsidRDefault="00822757" w:rsidP="00AE7879">
            <w:pPr>
              <w:pStyle w:val="Tabletext"/>
              <w:jc w:val="center"/>
              <w:rPr>
                <w:color w:val="000000"/>
              </w:rPr>
            </w:pPr>
            <w:r w:rsidRPr="009527DF">
              <w:rPr>
                <w:color w:val="000000"/>
              </w:rPr>
              <w:t>150.0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2AB1" w14:textId="77777777" w:rsidR="00822757" w:rsidRPr="009527DF" w:rsidRDefault="00822757" w:rsidP="00AE7879">
            <w:pPr>
              <w:pStyle w:val="Tabletext"/>
              <w:jc w:val="center"/>
              <w:rPr>
                <w:color w:val="000000"/>
              </w:rPr>
            </w:pPr>
            <w:r w:rsidRPr="009527DF">
              <w:rPr>
                <w:color w:val="000000"/>
              </w:rPr>
              <w:t>150.0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37F72" w14:textId="77777777" w:rsidR="00822757" w:rsidRPr="009527DF" w:rsidRDefault="00822757" w:rsidP="00AE7879">
            <w:pPr>
              <w:pStyle w:val="Tabletext"/>
              <w:jc w:val="center"/>
              <w:rPr>
                <w:color w:val="000000"/>
              </w:rPr>
            </w:pPr>
            <w:r w:rsidRPr="009527DF">
              <w:rPr>
                <w:color w:val="000000"/>
              </w:rPr>
              <w:t>150.0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2CA2" w14:textId="77777777" w:rsidR="00822757" w:rsidRPr="009527DF" w:rsidRDefault="00822757" w:rsidP="00AE7879">
            <w:pPr>
              <w:pStyle w:val="Tabletext"/>
              <w:jc w:val="center"/>
              <w:rPr>
                <w:color w:val="000000"/>
              </w:rPr>
            </w:pPr>
            <w:r w:rsidRPr="009527DF">
              <w:rPr>
                <w:color w:val="000000"/>
              </w:rPr>
              <w:t>150.0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5F760" w14:textId="77777777" w:rsidR="00822757" w:rsidRPr="009527DF" w:rsidRDefault="00822757" w:rsidP="00AE7879">
            <w:pPr>
              <w:pStyle w:val="Tabletext"/>
              <w:jc w:val="center"/>
              <w:rPr>
                <w:color w:val="000000"/>
              </w:rPr>
            </w:pPr>
            <w:r w:rsidRPr="009527DF">
              <w:rPr>
                <w:color w:val="000000"/>
              </w:rPr>
              <w:t>150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00461" w14:textId="77777777" w:rsidR="00822757" w:rsidRPr="009527DF" w:rsidRDefault="00822757" w:rsidP="00AE7879">
            <w:pPr>
              <w:pStyle w:val="Tabletext"/>
              <w:jc w:val="center"/>
              <w:rPr>
                <w:color w:val="000000"/>
              </w:rPr>
            </w:pPr>
            <w:r w:rsidRPr="009527DF">
              <w:rPr>
                <w:color w:val="000000"/>
              </w:rPr>
              <w:t>150.0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4C34C" w14:textId="77777777" w:rsidR="00822757" w:rsidRPr="009527DF" w:rsidRDefault="00822757" w:rsidP="00AE7879">
            <w:pPr>
              <w:pStyle w:val="Tabletext"/>
              <w:jc w:val="center"/>
              <w:rPr>
                <w:color w:val="000000"/>
              </w:rPr>
            </w:pPr>
            <w:r w:rsidRPr="009527DF">
              <w:rPr>
                <w:color w:val="000000"/>
              </w:rPr>
              <w:t>150</w:t>
            </w:r>
          </w:p>
        </w:tc>
      </w:tr>
      <w:tr w:rsidR="00822757" w:rsidRPr="009527DF" w14:paraId="009D4990" w14:textId="77777777" w:rsidTr="00AE7879">
        <w:trPr>
          <w:trHeight w:val="290"/>
          <w:jc w:val="center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FC72" w14:textId="77777777" w:rsidR="00822757" w:rsidRPr="009527DF" w:rsidRDefault="00822757" w:rsidP="00AE7879">
            <w:pPr>
              <w:pStyle w:val="Tabletext"/>
              <w:rPr>
                <w:color w:val="000000"/>
              </w:rPr>
            </w:pPr>
            <w:r w:rsidRPr="009527DF">
              <w:rPr>
                <w:color w:val="000000"/>
              </w:rPr>
              <w:t>No (dBW/Hz)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65977" w14:textId="77777777" w:rsidR="00822757" w:rsidRPr="009527DF" w:rsidRDefault="00822757" w:rsidP="00AE7879">
            <w:pPr>
              <w:pStyle w:val="Tabletext"/>
              <w:jc w:val="center"/>
              <w:rPr>
                <w:color w:val="000000"/>
              </w:rPr>
            </w:pPr>
            <w:r w:rsidRPr="009527DF">
              <w:t>−</w:t>
            </w:r>
            <w:r w:rsidRPr="009527DF">
              <w:rPr>
                <w:color w:val="000000"/>
              </w:rPr>
              <w:t>206.8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2D89D" w14:textId="77777777" w:rsidR="00822757" w:rsidRPr="009527DF" w:rsidRDefault="00822757" w:rsidP="00AE7879">
            <w:pPr>
              <w:pStyle w:val="Tabletext"/>
              <w:jc w:val="center"/>
              <w:rPr>
                <w:color w:val="000000"/>
              </w:rPr>
            </w:pPr>
            <w:r w:rsidRPr="009527DF">
              <w:t>−</w:t>
            </w:r>
            <w:r w:rsidRPr="009527DF">
              <w:rPr>
                <w:color w:val="000000"/>
              </w:rPr>
              <w:t>206.8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CC339" w14:textId="77777777" w:rsidR="00822757" w:rsidRPr="009527DF" w:rsidRDefault="00822757" w:rsidP="00AE7879">
            <w:pPr>
              <w:pStyle w:val="Tabletext"/>
              <w:jc w:val="center"/>
              <w:rPr>
                <w:color w:val="000000"/>
              </w:rPr>
            </w:pPr>
            <w:r w:rsidRPr="009527DF">
              <w:t>−</w:t>
            </w:r>
            <w:r w:rsidRPr="009527DF">
              <w:rPr>
                <w:color w:val="000000"/>
              </w:rPr>
              <w:t>206.8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A206D" w14:textId="77777777" w:rsidR="00822757" w:rsidRPr="009527DF" w:rsidRDefault="00822757" w:rsidP="00AE7879">
            <w:pPr>
              <w:pStyle w:val="Tabletext"/>
              <w:jc w:val="center"/>
              <w:rPr>
                <w:color w:val="000000"/>
              </w:rPr>
            </w:pPr>
            <w:r w:rsidRPr="009527DF">
              <w:t>−</w:t>
            </w:r>
            <w:r w:rsidRPr="009527DF">
              <w:rPr>
                <w:color w:val="000000"/>
              </w:rPr>
              <w:t>206.8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AAA59" w14:textId="77777777" w:rsidR="00822757" w:rsidRPr="009527DF" w:rsidRDefault="00822757" w:rsidP="00AE7879">
            <w:pPr>
              <w:pStyle w:val="Tabletext"/>
              <w:jc w:val="center"/>
              <w:rPr>
                <w:color w:val="000000"/>
              </w:rPr>
            </w:pPr>
            <w:r w:rsidRPr="009527DF">
              <w:t>−</w:t>
            </w:r>
            <w:r w:rsidRPr="009527DF">
              <w:rPr>
                <w:color w:val="000000"/>
              </w:rPr>
              <w:t>206.8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5ED61" w14:textId="77777777" w:rsidR="00822757" w:rsidRPr="009527DF" w:rsidRDefault="00822757" w:rsidP="00AE7879">
            <w:pPr>
              <w:pStyle w:val="Tabletext"/>
              <w:jc w:val="center"/>
              <w:rPr>
                <w:color w:val="000000"/>
              </w:rPr>
            </w:pPr>
            <w:r w:rsidRPr="009527DF">
              <w:t>−</w:t>
            </w:r>
            <w:r w:rsidRPr="009527DF">
              <w:rPr>
                <w:color w:val="000000"/>
              </w:rPr>
              <w:t>206.8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05BEE" w14:textId="77777777" w:rsidR="00822757" w:rsidRPr="009527DF" w:rsidRDefault="00822757" w:rsidP="00AE7879">
            <w:pPr>
              <w:pStyle w:val="Tabletext"/>
              <w:jc w:val="center"/>
              <w:rPr>
                <w:color w:val="000000"/>
              </w:rPr>
            </w:pPr>
            <w:r w:rsidRPr="009527DF">
              <w:t>−</w:t>
            </w:r>
            <w:r w:rsidRPr="009527DF">
              <w:rPr>
                <w:color w:val="000000"/>
              </w:rPr>
              <w:t>206.8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3B46B" w14:textId="77777777" w:rsidR="00822757" w:rsidRPr="009527DF" w:rsidRDefault="00822757" w:rsidP="00AE7879">
            <w:pPr>
              <w:pStyle w:val="Tabletext"/>
              <w:jc w:val="center"/>
              <w:rPr>
                <w:color w:val="000000"/>
              </w:rPr>
            </w:pPr>
            <w:r w:rsidRPr="009527DF">
              <w:t>−</w:t>
            </w:r>
            <w:r w:rsidRPr="009527DF">
              <w:rPr>
                <w:color w:val="000000"/>
              </w:rPr>
              <w:t>206.8</w:t>
            </w:r>
          </w:p>
        </w:tc>
      </w:tr>
      <w:tr w:rsidR="00822757" w:rsidRPr="009527DF" w14:paraId="59B63E78" w14:textId="77777777" w:rsidTr="00AE7879">
        <w:trPr>
          <w:trHeight w:val="290"/>
          <w:jc w:val="center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C0E0" w14:textId="77777777" w:rsidR="00822757" w:rsidRPr="009527DF" w:rsidRDefault="00822757" w:rsidP="00AE7879">
            <w:pPr>
              <w:pStyle w:val="Tabletext"/>
              <w:rPr>
                <w:color w:val="000000"/>
              </w:rPr>
            </w:pPr>
            <w:r w:rsidRPr="009527DF">
              <w:rPr>
                <w:color w:val="000000"/>
              </w:rPr>
              <w:t>Receiver losses</w:t>
            </w:r>
            <w:r w:rsidRPr="009527DF">
              <w:t xml:space="preserve"> (dB)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279F" w14:textId="77777777" w:rsidR="00822757" w:rsidRPr="009527DF" w:rsidRDefault="00822757" w:rsidP="00AE7879">
            <w:pPr>
              <w:pStyle w:val="Tabletext"/>
              <w:jc w:val="center"/>
              <w:rPr>
                <w:color w:val="000000"/>
              </w:rPr>
            </w:pPr>
            <w:r w:rsidRPr="009527DF">
              <w:t>−</w:t>
            </w:r>
            <w:r w:rsidRPr="009527DF">
              <w:rPr>
                <w:color w:val="000000"/>
              </w:rPr>
              <w:t>1.0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C05E" w14:textId="77777777" w:rsidR="00822757" w:rsidRPr="009527DF" w:rsidRDefault="00822757" w:rsidP="00AE7879">
            <w:pPr>
              <w:pStyle w:val="Tabletext"/>
              <w:jc w:val="center"/>
              <w:rPr>
                <w:color w:val="000000"/>
              </w:rPr>
            </w:pPr>
            <w:r w:rsidRPr="009527DF">
              <w:t>−</w:t>
            </w:r>
            <w:r w:rsidRPr="009527DF">
              <w:rPr>
                <w:color w:val="000000"/>
              </w:rPr>
              <w:t>1.0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77775" w14:textId="77777777" w:rsidR="00822757" w:rsidRPr="009527DF" w:rsidRDefault="00822757" w:rsidP="00AE7879">
            <w:pPr>
              <w:pStyle w:val="Tabletext"/>
              <w:jc w:val="center"/>
              <w:rPr>
                <w:color w:val="000000"/>
              </w:rPr>
            </w:pPr>
            <w:r w:rsidRPr="009527DF">
              <w:t>−</w:t>
            </w:r>
            <w:r w:rsidRPr="009527DF">
              <w:rPr>
                <w:color w:val="000000"/>
              </w:rPr>
              <w:t>1.0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E8029" w14:textId="77777777" w:rsidR="00822757" w:rsidRPr="009527DF" w:rsidRDefault="00822757" w:rsidP="00AE7879">
            <w:pPr>
              <w:pStyle w:val="Tabletext"/>
              <w:jc w:val="center"/>
              <w:rPr>
                <w:color w:val="000000"/>
              </w:rPr>
            </w:pPr>
            <w:r w:rsidRPr="009527DF">
              <w:t>−</w:t>
            </w:r>
            <w:r w:rsidRPr="009527DF">
              <w:rPr>
                <w:color w:val="000000"/>
              </w:rPr>
              <w:t>1.0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6D03" w14:textId="77777777" w:rsidR="00822757" w:rsidRPr="009527DF" w:rsidRDefault="00822757" w:rsidP="00AE7879">
            <w:pPr>
              <w:pStyle w:val="Tabletext"/>
              <w:jc w:val="center"/>
              <w:rPr>
                <w:color w:val="000000"/>
              </w:rPr>
            </w:pPr>
            <w:r w:rsidRPr="009527DF">
              <w:t>−</w:t>
            </w:r>
            <w:r w:rsidRPr="009527DF">
              <w:rPr>
                <w:color w:val="000000"/>
              </w:rPr>
              <w:t>1.0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DF28F" w14:textId="77777777" w:rsidR="00822757" w:rsidRPr="009527DF" w:rsidRDefault="00822757" w:rsidP="00AE7879">
            <w:pPr>
              <w:pStyle w:val="Tabletext"/>
              <w:jc w:val="center"/>
              <w:rPr>
                <w:color w:val="000000"/>
              </w:rPr>
            </w:pPr>
            <w:r w:rsidRPr="009527DF">
              <w:t>−</w:t>
            </w:r>
            <w:r w:rsidRPr="009527DF">
              <w:rPr>
                <w:color w:val="000000"/>
              </w:rPr>
              <w:t>1.0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F074E" w14:textId="77777777" w:rsidR="00822757" w:rsidRPr="009527DF" w:rsidRDefault="00822757" w:rsidP="00AE7879">
            <w:pPr>
              <w:pStyle w:val="Tabletext"/>
              <w:jc w:val="center"/>
              <w:rPr>
                <w:color w:val="000000"/>
              </w:rPr>
            </w:pPr>
            <w:r w:rsidRPr="009527DF">
              <w:t>−</w:t>
            </w:r>
            <w:r w:rsidRPr="009527DF">
              <w:rPr>
                <w:color w:val="000000"/>
              </w:rPr>
              <w:t>1.0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80D63" w14:textId="77777777" w:rsidR="00822757" w:rsidRPr="009527DF" w:rsidRDefault="00822757" w:rsidP="00AE7879">
            <w:pPr>
              <w:pStyle w:val="Tabletext"/>
              <w:jc w:val="center"/>
              <w:rPr>
                <w:color w:val="000000"/>
              </w:rPr>
            </w:pPr>
            <w:r w:rsidRPr="009527DF">
              <w:t>−</w:t>
            </w:r>
            <w:r w:rsidRPr="009527DF">
              <w:rPr>
                <w:color w:val="000000"/>
              </w:rPr>
              <w:t>1.0</w:t>
            </w:r>
          </w:p>
        </w:tc>
      </w:tr>
      <w:tr w:rsidR="00822757" w:rsidRPr="009527DF" w14:paraId="4C8D383A" w14:textId="77777777" w:rsidTr="00AE7879">
        <w:trPr>
          <w:trHeight w:val="290"/>
          <w:jc w:val="center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6194" w14:textId="77777777" w:rsidR="00822757" w:rsidRPr="009527DF" w:rsidRDefault="00822757" w:rsidP="00AE7879">
            <w:pPr>
              <w:pStyle w:val="Tabletext"/>
              <w:rPr>
                <w:color w:val="000000"/>
              </w:rPr>
            </w:pPr>
            <w:r w:rsidRPr="009527DF">
              <w:rPr>
                <w:color w:val="000000"/>
              </w:rPr>
              <w:t xml:space="preserve">Received </w:t>
            </w:r>
            <w:r w:rsidRPr="00822757">
              <w:rPr>
                <w:i/>
                <w:iCs/>
                <w:color w:val="000000"/>
              </w:rPr>
              <w:t>Eb</w:t>
            </w:r>
            <w:r w:rsidRPr="009527DF">
              <w:rPr>
                <w:color w:val="000000"/>
              </w:rPr>
              <w:t>/</w:t>
            </w:r>
            <w:r w:rsidRPr="00822757">
              <w:rPr>
                <w:i/>
                <w:iCs/>
                <w:color w:val="000000"/>
              </w:rPr>
              <w:t>No</w:t>
            </w:r>
            <w:r w:rsidRPr="009527DF">
              <w:t xml:space="preserve"> (dB)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3864" w14:textId="0C3555D0" w:rsidR="00822757" w:rsidRPr="009527DF" w:rsidRDefault="00822757" w:rsidP="00AE7879">
            <w:pPr>
              <w:pStyle w:val="Tabletext"/>
              <w:jc w:val="center"/>
              <w:rPr>
                <w:color w:val="000000"/>
              </w:rPr>
            </w:pPr>
            <w:ins w:id="137" w:author="Author">
              <w:r w:rsidRPr="009527DF">
                <w:rPr>
                  <w:color w:val="000000"/>
                </w:rPr>
                <w:t xml:space="preserve">13.8 </w:t>
              </w:r>
            </w:ins>
            <w:del w:id="138" w:author="Author">
              <w:r w:rsidR="00D36831" w:rsidDel="00750F63">
                <w:rPr>
                  <w:color w:val="000000"/>
                </w:rPr>
                <w:delText>13.9</w:delText>
              </w:r>
              <w:r w:rsidRPr="009527DF" w:rsidDel="00750F63">
                <w:rPr>
                  <w:color w:val="000000"/>
                </w:rPr>
                <w:delText xml:space="preserve"> </w:delText>
              </w:r>
            </w:del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B350F" w14:textId="0B9C86F2" w:rsidR="00822757" w:rsidRPr="009527DF" w:rsidRDefault="00822757" w:rsidP="00AE7879">
            <w:pPr>
              <w:pStyle w:val="Tabletext"/>
              <w:jc w:val="center"/>
              <w:rPr>
                <w:color w:val="000000"/>
              </w:rPr>
            </w:pPr>
            <w:ins w:id="139" w:author="Author">
              <w:r w:rsidRPr="009527DF">
                <w:rPr>
                  <w:color w:val="000000"/>
                </w:rPr>
                <w:t xml:space="preserve">15.2 </w:t>
              </w:r>
            </w:ins>
            <w:del w:id="140" w:author="Author">
              <w:r w:rsidR="00D36831" w:rsidDel="00750F63">
                <w:rPr>
                  <w:color w:val="000000"/>
                </w:rPr>
                <w:delText>15.3</w:delText>
              </w:r>
              <w:r w:rsidRPr="009527DF" w:rsidDel="00346069">
                <w:rPr>
                  <w:color w:val="000000"/>
                </w:rPr>
                <w:delText xml:space="preserve"> </w:delText>
              </w:r>
            </w:del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F6D64" w14:textId="77C7935D" w:rsidR="00822757" w:rsidRPr="009527DF" w:rsidRDefault="00822757" w:rsidP="00AE7879">
            <w:pPr>
              <w:pStyle w:val="Tabletext"/>
              <w:jc w:val="center"/>
              <w:rPr>
                <w:color w:val="000000"/>
              </w:rPr>
            </w:pPr>
            <w:ins w:id="141" w:author="Author">
              <w:r w:rsidRPr="009527DF">
                <w:rPr>
                  <w:color w:val="000000"/>
                </w:rPr>
                <w:t xml:space="preserve">24.7 </w:t>
              </w:r>
            </w:ins>
            <w:del w:id="142" w:author="Author">
              <w:r w:rsidR="00750F63" w:rsidDel="00750F63">
                <w:rPr>
                  <w:color w:val="000000"/>
                </w:rPr>
                <w:delText>24.7</w:delText>
              </w:r>
              <w:r w:rsidRPr="009527DF" w:rsidDel="00346069">
                <w:rPr>
                  <w:color w:val="000000"/>
                </w:rPr>
                <w:delText xml:space="preserve"> </w:delText>
              </w:r>
            </w:del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49994" w14:textId="77777777" w:rsidR="00822757" w:rsidRPr="009527DF" w:rsidRDefault="00822757" w:rsidP="00AE7879">
            <w:pPr>
              <w:pStyle w:val="Tabletext"/>
              <w:jc w:val="center"/>
              <w:rPr>
                <w:color w:val="000000"/>
              </w:rPr>
            </w:pPr>
            <w:ins w:id="143" w:author="Author">
              <w:r w:rsidRPr="009527DF">
                <w:rPr>
                  <w:color w:val="000000"/>
                </w:rPr>
                <w:t xml:space="preserve">19.2 </w:t>
              </w:r>
            </w:ins>
            <w:del w:id="144" w:author="Author">
              <w:r w:rsidRPr="009527DF" w:rsidDel="00FE687A">
                <w:rPr>
                  <w:color w:val="000000"/>
                </w:rPr>
                <w:delText>15.6</w:delText>
              </w:r>
            </w:del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48D2C" w14:textId="77777777" w:rsidR="00822757" w:rsidRPr="009527DF" w:rsidRDefault="00822757" w:rsidP="00AE7879">
            <w:pPr>
              <w:pStyle w:val="Tabletext"/>
              <w:jc w:val="center"/>
              <w:rPr>
                <w:color w:val="000000"/>
              </w:rPr>
            </w:pPr>
            <w:ins w:id="145" w:author="Author">
              <w:r w:rsidRPr="009527DF">
                <w:rPr>
                  <w:color w:val="000000"/>
                </w:rPr>
                <w:t xml:space="preserve">15.9 </w:t>
              </w:r>
            </w:ins>
            <w:del w:id="146" w:author="Author">
              <w:r w:rsidRPr="009527DF" w:rsidDel="009112CE">
                <w:rPr>
                  <w:color w:val="000000"/>
                </w:rPr>
                <w:delText>14.5</w:delText>
              </w:r>
            </w:del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8929F" w14:textId="77777777" w:rsidR="00822757" w:rsidRPr="009527DF" w:rsidRDefault="00822757" w:rsidP="00AE7879">
            <w:pPr>
              <w:pStyle w:val="Tabletext"/>
              <w:jc w:val="center"/>
              <w:rPr>
                <w:color w:val="000000"/>
              </w:rPr>
            </w:pPr>
            <w:r w:rsidRPr="009527DF">
              <w:rPr>
                <w:color w:val="000000"/>
              </w:rPr>
              <w:t>17.7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DBC19" w14:textId="77777777" w:rsidR="00822757" w:rsidRPr="009527DF" w:rsidRDefault="00822757" w:rsidP="00AE7879">
            <w:pPr>
              <w:pStyle w:val="Tabletext"/>
              <w:jc w:val="center"/>
              <w:rPr>
                <w:color w:val="000000"/>
              </w:rPr>
            </w:pPr>
            <w:r w:rsidRPr="009527DF">
              <w:rPr>
                <w:color w:val="000000"/>
              </w:rPr>
              <w:t>12.5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5D8DC" w14:textId="77777777" w:rsidR="00822757" w:rsidRPr="009527DF" w:rsidRDefault="00822757" w:rsidP="00AE7879">
            <w:pPr>
              <w:pStyle w:val="Tabletext"/>
              <w:jc w:val="center"/>
              <w:rPr>
                <w:color w:val="000000"/>
              </w:rPr>
            </w:pPr>
            <w:r w:rsidRPr="009527DF">
              <w:rPr>
                <w:color w:val="000000"/>
              </w:rPr>
              <w:t>18.5</w:t>
            </w:r>
          </w:p>
        </w:tc>
      </w:tr>
      <w:tr w:rsidR="00822757" w:rsidRPr="009527DF" w14:paraId="3EBF9995" w14:textId="77777777" w:rsidTr="00AE7879">
        <w:trPr>
          <w:trHeight w:val="290"/>
          <w:jc w:val="center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EDC6" w14:textId="77777777" w:rsidR="00822757" w:rsidRPr="002E0F34" w:rsidRDefault="00822757" w:rsidP="00AE7879">
            <w:pPr>
              <w:pStyle w:val="Tabletext"/>
              <w:rPr>
                <w:color w:val="000000"/>
                <w:lang w:val="pt-PT"/>
              </w:rPr>
            </w:pPr>
            <w:r w:rsidRPr="002E0F34">
              <w:rPr>
                <w:color w:val="000000"/>
                <w:lang w:val="pt-PT"/>
              </w:rPr>
              <w:t xml:space="preserve">Theoretical </w:t>
            </w:r>
            <w:r w:rsidRPr="00822757">
              <w:rPr>
                <w:i/>
                <w:iCs/>
                <w:color w:val="000000"/>
                <w:lang w:val="pt-PT"/>
              </w:rPr>
              <w:t>Eb</w:t>
            </w:r>
            <w:r w:rsidRPr="002E0F34">
              <w:rPr>
                <w:color w:val="000000"/>
                <w:lang w:val="pt-PT"/>
              </w:rPr>
              <w:t>/</w:t>
            </w:r>
            <w:r w:rsidRPr="00822757">
              <w:rPr>
                <w:i/>
                <w:iCs/>
                <w:color w:val="000000"/>
                <w:lang w:val="pt-PT"/>
              </w:rPr>
              <w:t xml:space="preserve">No </w:t>
            </w:r>
            <w:r w:rsidRPr="002E0F34">
              <w:rPr>
                <w:color w:val="000000"/>
                <w:lang w:val="pt-PT"/>
              </w:rPr>
              <w:t>(1E-6 BER)</w:t>
            </w:r>
            <w:r w:rsidRPr="002E0F34">
              <w:rPr>
                <w:lang w:val="pt-PT"/>
              </w:rPr>
              <w:t xml:space="preserve"> (dB)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8A390" w14:textId="77777777" w:rsidR="00822757" w:rsidRPr="009527DF" w:rsidRDefault="00822757" w:rsidP="00AE7879">
            <w:pPr>
              <w:pStyle w:val="Tabletext"/>
              <w:jc w:val="center"/>
              <w:rPr>
                <w:color w:val="000000"/>
              </w:rPr>
            </w:pPr>
            <w:r w:rsidRPr="009527DF">
              <w:rPr>
                <w:color w:val="000000"/>
              </w:rPr>
              <w:t>10.5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7B4F7" w14:textId="77777777" w:rsidR="00822757" w:rsidRPr="009527DF" w:rsidRDefault="00822757" w:rsidP="00AE7879">
            <w:pPr>
              <w:pStyle w:val="Tabletext"/>
              <w:jc w:val="center"/>
              <w:rPr>
                <w:color w:val="000000"/>
              </w:rPr>
            </w:pPr>
            <w:r w:rsidRPr="009527DF">
              <w:rPr>
                <w:color w:val="000000"/>
              </w:rPr>
              <w:t>10.5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61F8D" w14:textId="77777777" w:rsidR="00822757" w:rsidRPr="009527DF" w:rsidRDefault="00822757" w:rsidP="00AE7879">
            <w:pPr>
              <w:pStyle w:val="Tabletext"/>
              <w:jc w:val="center"/>
              <w:rPr>
                <w:color w:val="000000"/>
              </w:rPr>
            </w:pPr>
            <w:r w:rsidRPr="009527DF">
              <w:rPr>
                <w:color w:val="000000"/>
              </w:rPr>
              <w:t>10.5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54A6C" w14:textId="77777777" w:rsidR="00822757" w:rsidRPr="009527DF" w:rsidRDefault="00822757" w:rsidP="00AE7879">
            <w:pPr>
              <w:pStyle w:val="Tabletext"/>
              <w:jc w:val="center"/>
              <w:rPr>
                <w:color w:val="000000"/>
              </w:rPr>
            </w:pPr>
            <w:r w:rsidRPr="009527DF">
              <w:rPr>
                <w:color w:val="000000"/>
              </w:rPr>
              <w:t>10.5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0826" w14:textId="77777777" w:rsidR="00822757" w:rsidRPr="009527DF" w:rsidRDefault="00822757" w:rsidP="00AE7879">
            <w:pPr>
              <w:pStyle w:val="Tabletext"/>
              <w:jc w:val="center"/>
              <w:rPr>
                <w:color w:val="000000"/>
              </w:rPr>
            </w:pPr>
            <w:r w:rsidRPr="009527DF">
              <w:rPr>
                <w:color w:val="000000"/>
              </w:rPr>
              <w:t>10.5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65779" w14:textId="77777777" w:rsidR="00822757" w:rsidRPr="009527DF" w:rsidRDefault="00822757" w:rsidP="00AE7879">
            <w:pPr>
              <w:pStyle w:val="Tabletext"/>
              <w:jc w:val="center"/>
              <w:rPr>
                <w:color w:val="000000"/>
              </w:rPr>
            </w:pPr>
            <w:r w:rsidRPr="009527DF">
              <w:rPr>
                <w:color w:val="000000"/>
              </w:rPr>
              <w:t>10.5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6833D" w14:textId="77777777" w:rsidR="00822757" w:rsidRPr="009527DF" w:rsidRDefault="00822757" w:rsidP="00AE7879">
            <w:pPr>
              <w:pStyle w:val="Tabletext"/>
              <w:jc w:val="center"/>
              <w:rPr>
                <w:color w:val="000000"/>
              </w:rPr>
            </w:pPr>
            <w:r w:rsidRPr="009527DF">
              <w:rPr>
                <w:color w:val="000000"/>
              </w:rPr>
              <w:t>10.5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5A38A" w14:textId="77777777" w:rsidR="00822757" w:rsidRPr="009527DF" w:rsidRDefault="00822757" w:rsidP="00AE7879">
            <w:pPr>
              <w:pStyle w:val="Tabletext"/>
              <w:jc w:val="center"/>
              <w:rPr>
                <w:color w:val="000000"/>
              </w:rPr>
            </w:pPr>
            <w:r w:rsidRPr="009527DF">
              <w:rPr>
                <w:color w:val="000000"/>
              </w:rPr>
              <w:t>15</w:t>
            </w:r>
          </w:p>
        </w:tc>
      </w:tr>
      <w:tr w:rsidR="00822757" w:rsidRPr="009527DF" w14:paraId="4CB80FD5" w14:textId="77777777" w:rsidTr="00AE7879">
        <w:trPr>
          <w:trHeight w:val="290"/>
          <w:jc w:val="center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C8AA" w14:textId="77777777" w:rsidR="00822757" w:rsidRPr="009527DF" w:rsidRDefault="00822757" w:rsidP="00AE7879">
            <w:pPr>
              <w:pStyle w:val="Tabletext"/>
              <w:rPr>
                <w:color w:val="000000"/>
              </w:rPr>
            </w:pPr>
            <w:r w:rsidRPr="009527DF">
              <w:rPr>
                <w:color w:val="000000"/>
              </w:rPr>
              <w:t xml:space="preserve">Required </w:t>
            </w:r>
            <w:r w:rsidRPr="00822757">
              <w:rPr>
                <w:i/>
                <w:iCs/>
                <w:color w:val="000000"/>
              </w:rPr>
              <w:t>Eb/No</w:t>
            </w:r>
            <w:r w:rsidRPr="009527DF">
              <w:rPr>
                <w:color w:val="000000"/>
              </w:rPr>
              <w:t xml:space="preserve"> (1E-6 BER)</w:t>
            </w:r>
            <w:r w:rsidRPr="009527DF">
              <w:t xml:space="preserve"> (dB)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602F1" w14:textId="77777777" w:rsidR="00822757" w:rsidRPr="009527DF" w:rsidRDefault="00822757" w:rsidP="00AE7879">
            <w:pPr>
              <w:pStyle w:val="Tabletext"/>
              <w:jc w:val="center"/>
              <w:rPr>
                <w:color w:val="000000"/>
              </w:rPr>
            </w:pPr>
            <w:r w:rsidRPr="009527DF">
              <w:rPr>
                <w:color w:val="000000"/>
              </w:rPr>
              <w:t>11.5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A195" w14:textId="77777777" w:rsidR="00822757" w:rsidRPr="009527DF" w:rsidRDefault="00822757" w:rsidP="00AE7879">
            <w:pPr>
              <w:pStyle w:val="Tabletext"/>
              <w:jc w:val="center"/>
              <w:rPr>
                <w:color w:val="000000"/>
              </w:rPr>
            </w:pPr>
            <w:r w:rsidRPr="009527DF">
              <w:rPr>
                <w:color w:val="000000"/>
              </w:rPr>
              <w:t>11.5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2964B" w14:textId="77777777" w:rsidR="00822757" w:rsidRPr="009527DF" w:rsidRDefault="00822757" w:rsidP="00AE7879">
            <w:pPr>
              <w:pStyle w:val="Tabletext"/>
              <w:jc w:val="center"/>
              <w:rPr>
                <w:color w:val="000000"/>
              </w:rPr>
            </w:pPr>
            <w:r w:rsidRPr="009527DF">
              <w:rPr>
                <w:color w:val="000000"/>
              </w:rPr>
              <w:t>11.5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C6176" w14:textId="77777777" w:rsidR="00822757" w:rsidRPr="009527DF" w:rsidRDefault="00822757" w:rsidP="00AE7879">
            <w:pPr>
              <w:pStyle w:val="Tabletext"/>
              <w:jc w:val="center"/>
              <w:rPr>
                <w:color w:val="000000"/>
              </w:rPr>
            </w:pPr>
            <w:r w:rsidRPr="009527DF">
              <w:rPr>
                <w:color w:val="000000"/>
              </w:rPr>
              <w:t>11.5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3B7C5" w14:textId="77777777" w:rsidR="00822757" w:rsidRPr="009527DF" w:rsidRDefault="00822757" w:rsidP="00AE7879">
            <w:pPr>
              <w:pStyle w:val="Tabletext"/>
              <w:jc w:val="center"/>
              <w:rPr>
                <w:color w:val="000000"/>
              </w:rPr>
            </w:pPr>
            <w:r w:rsidRPr="009527DF">
              <w:rPr>
                <w:color w:val="000000"/>
              </w:rPr>
              <w:t>11.5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DDA7C" w14:textId="77777777" w:rsidR="00822757" w:rsidRPr="009527DF" w:rsidRDefault="00822757" w:rsidP="00AE7879">
            <w:pPr>
              <w:pStyle w:val="Tabletext"/>
              <w:jc w:val="center"/>
              <w:rPr>
                <w:color w:val="000000"/>
              </w:rPr>
            </w:pPr>
            <w:r w:rsidRPr="009527DF">
              <w:rPr>
                <w:color w:val="000000"/>
              </w:rPr>
              <w:t>11.5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37953" w14:textId="77777777" w:rsidR="00822757" w:rsidRPr="009527DF" w:rsidRDefault="00822757" w:rsidP="00AE7879">
            <w:pPr>
              <w:pStyle w:val="Tabletext"/>
              <w:jc w:val="center"/>
              <w:rPr>
                <w:color w:val="000000"/>
              </w:rPr>
            </w:pPr>
            <w:r w:rsidRPr="009527DF">
              <w:rPr>
                <w:color w:val="000000"/>
              </w:rPr>
              <w:t>11.5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23A6C" w14:textId="77777777" w:rsidR="00822757" w:rsidRPr="009527DF" w:rsidRDefault="00822757" w:rsidP="00AE7879">
            <w:pPr>
              <w:pStyle w:val="Tabletext"/>
              <w:jc w:val="center"/>
              <w:rPr>
                <w:color w:val="000000"/>
              </w:rPr>
            </w:pPr>
            <w:r w:rsidRPr="009527DF">
              <w:rPr>
                <w:color w:val="000000"/>
              </w:rPr>
              <w:t>16</w:t>
            </w:r>
          </w:p>
        </w:tc>
      </w:tr>
      <w:tr w:rsidR="00822757" w:rsidRPr="009527DF" w14:paraId="049B0AED" w14:textId="77777777" w:rsidTr="00AE7879">
        <w:trPr>
          <w:trHeight w:val="290"/>
          <w:jc w:val="center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4CF9" w14:textId="77777777" w:rsidR="00822757" w:rsidRPr="009527DF" w:rsidRDefault="00822757" w:rsidP="00AE7879">
            <w:pPr>
              <w:pStyle w:val="Tabletext"/>
              <w:rPr>
                <w:color w:val="000000"/>
              </w:rPr>
            </w:pPr>
            <w:r w:rsidRPr="00822757">
              <w:rPr>
                <w:i/>
                <w:iCs/>
                <w:color w:val="000000"/>
              </w:rPr>
              <w:t>Eb/No</w:t>
            </w:r>
            <w:r w:rsidRPr="009527DF">
              <w:rPr>
                <w:color w:val="000000"/>
              </w:rPr>
              <w:t xml:space="preserve"> margin</w:t>
            </w:r>
            <w:r w:rsidRPr="009527DF">
              <w:t xml:space="preserve"> (dB)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9CA31" w14:textId="09DA0812" w:rsidR="00822757" w:rsidRPr="009527DF" w:rsidRDefault="00822757" w:rsidP="00AE7879">
            <w:pPr>
              <w:pStyle w:val="Tabletext"/>
              <w:jc w:val="center"/>
              <w:rPr>
                <w:color w:val="000000"/>
              </w:rPr>
            </w:pPr>
            <w:ins w:id="147" w:author="Author">
              <w:r w:rsidRPr="009527DF">
                <w:rPr>
                  <w:color w:val="000000"/>
                </w:rPr>
                <w:t xml:space="preserve">2.3 </w:t>
              </w:r>
            </w:ins>
            <w:del w:id="148" w:author="Author">
              <w:r w:rsidR="00D66738" w:rsidDel="00A76CEF">
                <w:rPr>
                  <w:color w:val="000000"/>
                </w:rPr>
                <w:delText>2.4</w:delText>
              </w:r>
              <w:r w:rsidRPr="009527DF" w:rsidDel="00B85FAA">
                <w:rPr>
                  <w:color w:val="000000"/>
                </w:rPr>
                <w:delText xml:space="preserve"> </w:delText>
              </w:r>
            </w:del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9C8E" w14:textId="58FD1791" w:rsidR="00822757" w:rsidRPr="009527DF" w:rsidRDefault="00822757" w:rsidP="00AE7879">
            <w:pPr>
              <w:pStyle w:val="Tabletext"/>
              <w:jc w:val="center"/>
              <w:rPr>
                <w:color w:val="000000"/>
              </w:rPr>
            </w:pPr>
            <w:ins w:id="149" w:author="Author">
              <w:r w:rsidRPr="009527DF">
                <w:rPr>
                  <w:color w:val="000000"/>
                </w:rPr>
                <w:t xml:space="preserve">3.7 </w:t>
              </w:r>
            </w:ins>
            <w:del w:id="150" w:author="Author">
              <w:r w:rsidR="00D66738" w:rsidDel="00A76CEF">
                <w:rPr>
                  <w:color w:val="000000"/>
                </w:rPr>
                <w:delText>3.8</w:delText>
              </w:r>
              <w:r w:rsidRPr="009527DF" w:rsidDel="00B85FAA">
                <w:rPr>
                  <w:color w:val="000000"/>
                </w:rPr>
                <w:delText xml:space="preserve"> </w:delText>
              </w:r>
            </w:del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8DD03" w14:textId="21A2AE1B" w:rsidR="00822757" w:rsidRPr="009527DF" w:rsidRDefault="00822757" w:rsidP="00AE7879">
            <w:pPr>
              <w:pStyle w:val="Tabletext"/>
              <w:jc w:val="center"/>
              <w:rPr>
                <w:color w:val="000000"/>
              </w:rPr>
            </w:pPr>
            <w:ins w:id="151" w:author="Author">
              <w:r w:rsidRPr="009527DF">
                <w:rPr>
                  <w:color w:val="000000"/>
                </w:rPr>
                <w:t xml:space="preserve">13.2 </w:t>
              </w:r>
            </w:ins>
            <w:del w:id="152" w:author="Author">
              <w:r w:rsidR="00830799" w:rsidDel="00830799">
                <w:rPr>
                  <w:color w:val="000000"/>
                </w:rPr>
                <w:delText>13.2</w:delText>
              </w:r>
              <w:r w:rsidRPr="009527DF" w:rsidDel="00830799">
                <w:rPr>
                  <w:color w:val="000000"/>
                </w:rPr>
                <w:delText xml:space="preserve"> </w:delText>
              </w:r>
            </w:del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38571" w14:textId="77777777" w:rsidR="00822757" w:rsidRPr="009527DF" w:rsidRDefault="00822757" w:rsidP="00AE7879">
            <w:pPr>
              <w:pStyle w:val="Tabletext"/>
              <w:jc w:val="center"/>
              <w:rPr>
                <w:color w:val="000000"/>
              </w:rPr>
            </w:pPr>
            <w:ins w:id="153" w:author="Author">
              <w:r w:rsidRPr="009527DF">
                <w:rPr>
                  <w:color w:val="000000"/>
                </w:rPr>
                <w:t xml:space="preserve">7.7 </w:t>
              </w:r>
            </w:ins>
            <w:del w:id="154" w:author="Author">
              <w:r w:rsidRPr="009527DF" w:rsidDel="00FE687A">
                <w:rPr>
                  <w:color w:val="000000"/>
                </w:rPr>
                <w:delText>4.1</w:delText>
              </w:r>
            </w:del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33996" w14:textId="77777777" w:rsidR="00822757" w:rsidRPr="009527DF" w:rsidRDefault="00822757" w:rsidP="00AE7879">
            <w:pPr>
              <w:pStyle w:val="Tabletext"/>
              <w:jc w:val="center"/>
              <w:rPr>
                <w:color w:val="000000"/>
              </w:rPr>
            </w:pPr>
            <w:ins w:id="155" w:author="Author">
              <w:r w:rsidRPr="009527DF">
                <w:rPr>
                  <w:color w:val="000000"/>
                </w:rPr>
                <w:t xml:space="preserve">4.4 </w:t>
              </w:r>
            </w:ins>
            <w:del w:id="156" w:author="Author">
              <w:r w:rsidRPr="009527DF" w:rsidDel="00C377BD">
                <w:rPr>
                  <w:color w:val="000000"/>
                </w:rPr>
                <w:delText>3.0</w:delText>
              </w:r>
            </w:del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4FACD" w14:textId="77777777" w:rsidR="00822757" w:rsidRPr="009527DF" w:rsidRDefault="00822757" w:rsidP="00AE7879">
            <w:pPr>
              <w:pStyle w:val="Tabletext"/>
              <w:jc w:val="center"/>
              <w:rPr>
                <w:color w:val="000000"/>
              </w:rPr>
            </w:pPr>
            <w:r w:rsidRPr="009527DF">
              <w:rPr>
                <w:color w:val="000000"/>
              </w:rPr>
              <w:t>6.2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62CA5" w14:textId="77777777" w:rsidR="00822757" w:rsidRPr="009527DF" w:rsidRDefault="00822757" w:rsidP="00AE7879">
            <w:pPr>
              <w:pStyle w:val="Tabletext"/>
              <w:jc w:val="center"/>
              <w:rPr>
                <w:color w:val="000000"/>
              </w:rPr>
            </w:pPr>
            <w:r w:rsidRPr="009527DF">
              <w:rPr>
                <w:color w:val="000000"/>
              </w:rPr>
              <w:t>1.0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B62D3" w14:textId="77777777" w:rsidR="00822757" w:rsidRPr="009527DF" w:rsidRDefault="00822757" w:rsidP="00AE7879">
            <w:pPr>
              <w:pStyle w:val="Tabletext"/>
              <w:jc w:val="center"/>
              <w:rPr>
                <w:color w:val="000000"/>
              </w:rPr>
            </w:pPr>
            <w:r w:rsidRPr="009527DF">
              <w:rPr>
                <w:color w:val="000000"/>
              </w:rPr>
              <w:t>2.5</w:t>
            </w:r>
          </w:p>
        </w:tc>
      </w:tr>
      <w:tr w:rsidR="00822757" w:rsidRPr="009527DF" w14:paraId="307750D9" w14:textId="77777777" w:rsidTr="00AE7879">
        <w:trPr>
          <w:trHeight w:val="29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AFEEA82" w14:textId="77777777" w:rsidR="00822757" w:rsidRPr="009527DF" w:rsidRDefault="00822757" w:rsidP="00822757">
            <w:pPr>
              <w:pStyle w:val="Tablelegend"/>
              <w:rPr>
                <w:color w:val="000000"/>
              </w:rPr>
            </w:pPr>
            <w:r w:rsidRPr="009527DF">
              <w:t xml:space="preserve">Note: For the SRS S/C in HEO orbit, the </w:t>
            </w:r>
            <w:proofErr w:type="spellStart"/>
            <w:r w:rsidRPr="009527DF">
              <w:t>pfd</w:t>
            </w:r>
            <w:proofErr w:type="spellEnd"/>
            <w:r w:rsidRPr="009527DF">
              <w:t xml:space="preserve"> margin is calculated at an assumed minimum transmit altitude of 20 000 km and the link margin is calculated at a maximum range of 300 000</w:t>
            </w:r>
            <w:ins w:id="157" w:author="Author">
              <w:r>
                <w:t> </w:t>
              </w:r>
            </w:ins>
            <w:del w:id="158" w:author="Author">
              <w:r w:rsidRPr="009527DF" w:rsidDel="009B1A35">
                <w:delText xml:space="preserve"> </w:delText>
              </w:r>
            </w:del>
            <w:r w:rsidRPr="009527DF">
              <w:t>km.</w:t>
            </w:r>
          </w:p>
        </w:tc>
      </w:tr>
    </w:tbl>
    <w:p w14:paraId="6C656394" w14:textId="77777777" w:rsidR="00822757" w:rsidRPr="009527DF" w:rsidRDefault="00822757" w:rsidP="00822757">
      <w:pPr>
        <w:pStyle w:val="Tablefin"/>
      </w:pPr>
    </w:p>
    <w:p w14:paraId="1CA857ED" w14:textId="0141D9C5" w:rsidR="00BD2D45" w:rsidRDefault="00BD2D45" w:rsidP="00D0562C"/>
    <w:sectPr w:rsidR="00BD2D45" w:rsidSect="00D72FE9">
      <w:pgSz w:w="16834" w:h="11907" w:orient="landscape"/>
      <w:pgMar w:top="1134" w:right="1418" w:bottom="1134" w:left="1418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B023C" w14:textId="77777777" w:rsidR="00567CCA" w:rsidRDefault="00567CCA">
      <w:r>
        <w:separator/>
      </w:r>
    </w:p>
  </w:endnote>
  <w:endnote w:type="continuationSeparator" w:id="0">
    <w:p w14:paraId="1AE41037" w14:textId="77777777" w:rsidR="00567CCA" w:rsidRDefault="00567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B2E4B" w14:textId="77777777" w:rsidR="00822757" w:rsidRPr="002F7CB3" w:rsidRDefault="00A73373" w:rsidP="009527DF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822757" w:rsidRPr="003629DA">
      <w:t>M</w:t>
    </w:r>
    <w:r w:rsidR="00822757">
      <w:t>:\BRSGD\TEXT2023\SG07\WP7B\000\035\035N08e.docx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7A738" w14:textId="44C04C20" w:rsidR="00822757" w:rsidRPr="002F7CB3" w:rsidRDefault="00A73373" w:rsidP="004208C1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822757" w:rsidRPr="003629DA">
      <w:t>M</w:t>
    </w:r>
    <w:r w:rsidR="00822757">
      <w:t>:\BRSGD\TEXT2023\SG07\WP7B\000\035\035N08e.docx</w:t>
    </w:r>
    <w:r>
      <w:fldChar w:fldCharType="end"/>
    </w:r>
    <w:r w:rsidR="00822757" w:rsidRPr="002F7CB3">
      <w:tab/>
    </w:r>
    <w:r w:rsidR="00822757">
      <w:fldChar w:fldCharType="begin"/>
    </w:r>
    <w:r w:rsidR="00822757">
      <w:instrText xml:space="preserve"> savedate \@ dd.MM.yy </w:instrText>
    </w:r>
    <w:r w:rsidR="00822757">
      <w:fldChar w:fldCharType="separate"/>
    </w:r>
    <w:ins w:id="11" w:author="Author">
      <w:r w:rsidR="00774F37">
        <w:t>25.06.24</w:t>
      </w:r>
      <w:del w:id="12" w:author="Author">
        <w:r w:rsidR="006E3A63" w:rsidDel="00774F37">
          <w:delText>25.06.24</w:delText>
        </w:r>
      </w:del>
    </w:ins>
    <w:del w:id="13" w:author="Author">
      <w:r w:rsidR="00D06107" w:rsidDel="00774F37">
        <w:delText>19.06.24</w:delText>
      </w:r>
    </w:del>
    <w:r w:rsidR="00822757">
      <w:fldChar w:fldCharType="end"/>
    </w:r>
    <w:r w:rsidR="00822757" w:rsidRPr="002F7CB3">
      <w:tab/>
    </w:r>
    <w:r w:rsidR="00822757">
      <w:fldChar w:fldCharType="begin"/>
    </w:r>
    <w:r w:rsidR="00822757">
      <w:instrText xml:space="preserve"> printdate \@ dd.MM.yy </w:instrText>
    </w:r>
    <w:r w:rsidR="00822757">
      <w:fldChar w:fldCharType="separate"/>
    </w:r>
    <w:r w:rsidR="00822757">
      <w:t>21.02.08</w:t>
    </w:r>
    <w:r w:rsidR="00822757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4B112" w14:textId="77777777" w:rsidR="00567CCA" w:rsidRDefault="00567CCA">
      <w:r>
        <w:t>____________________</w:t>
      </w:r>
    </w:p>
  </w:footnote>
  <w:footnote w:type="continuationSeparator" w:id="0">
    <w:p w14:paraId="22252FEA" w14:textId="77777777" w:rsidR="00567CCA" w:rsidRDefault="00567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8111A" w14:textId="77777777" w:rsidR="00A73373" w:rsidRPr="000011AF" w:rsidRDefault="00A73373" w:rsidP="00A73373">
    <w:pPr>
      <w:pStyle w:val="Header"/>
      <w:rPr>
        <w:ins w:id="0" w:author="Author"/>
        <w:color w:val="FF0000"/>
        <w:sz w:val="44"/>
        <w:szCs w:val="48"/>
      </w:rPr>
    </w:pPr>
    <w:ins w:id="1" w:author="Author">
      <w:r w:rsidRPr="000011AF">
        <w:rPr>
          <w:color w:val="FF0000"/>
          <w:sz w:val="44"/>
          <w:szCs w:val="48"/>
        </w:rPr>
        <w:t>NONCONSENSUS</w:t>
      </w:r>
    </w:ins>
  </w:p>
  <w:p w14:paraId="67C5B03E" w14:textId="77777777" w:rsidR="00A73373" w:rsidRDefault="00A733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A214D" w14:textId="77777777" w:rsidR="00822757" w:rsidRDefault="00822757" w:rsidP="009527DF">
    <w:pPr>
      <w:pStyle w:val="Header"/>
      <w:rPr>
        <w:rStyle w:val="PageNumber"/>
      </w:rPr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14:paraId="01CC3642" w14:textId="77777777" w:rsidR="00822757" w:rsidRDefault="00822757" w:rsidP="009527DF">
    <w:pPr>
      <w:pStyle w:val="Header"/>
    </w:pPr>
    <w:r>
      <w:t>7B/35 (Annex 8)-E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A828A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8068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B2A83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221A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902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0EFE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F0F0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C744A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003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BEDC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10397B"/>
    <w:multiLevelType w:val="hybridMultilevel"/>
    <w:tmpl w:val="B1E6753C"/>
    <w:lvl w:ilvl="0" w:tplc="5D90E6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7876A8"/>
    <w:multiLevelType w:val="hybridMultilevel"/>
    <w:tmpl w:val="AF98D6CA"/>
    <w:lvl w:ilvl="0" w:tplc="2E06263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E72397C"/>
    <w:multiLevelType w:val="hybridMultilevel"/>
    <w:tmpl w:val="6F5C993A"/>
    <w:lvl w:ilvl="0" w:tplc="ADD669EE">
      <w:start w:val="1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35064206">
    <w:abstractNumId w:val="9"/>
  </w:num>
  <w:num w:numId="2" w16cid:durableId="1273052828">
    <w:abstractNumId w:val="7"/>
  </w:num>
  <w:num w:numId="3" w16cid:durableId="734357550">
    <w:abstractNumId w:val="6"/>
  </w:num>
  <w:num w:numId="4" w16cid:durableId="831876386">
    <w:abstractNumId w:val="5"/>
  </w:num>
  <w:num w:numId="5" w16cid:durableId="44791858">
    <w:abstractNumId w:val="4"/>
  </w:num>
  <w:num w:numId="6" w16cid:durableId="639727594">
    <w:abstractNumId w:val="8"/>
  </w:num>
  <w:num w:numId="7" w16cid:durableId="2000382190">
    <w:abstractNumId w:val="3"/>
  </w:num>
  <w:num w:numId="8" w16cid:durableId="992611491">
    <w:abstractNumId w:val="2"/>
  </w:num>
  <w:num w:numId="9" w16cid:durableId="1422222161">
    <w:abstractNumId w:val="1"/>
  </w:num>
  <w:num w:numId="10" w16cid:durableId="191303286">
    <w:abstractNumId w:val="0"/>
  </w:num>
  <w:num w:numId="11" w16cid:durableId="1496459559">
    <w:abstractNumId w:val="10"/>
  </w:num>
  <w:num w:numId="12" w16cid:durableId="344596730">
    <w:abstractNumId w:val="12"/>
  </w:num>
  <w:num w:numId="13" w16cid:durableId="632060756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s-PE" w:vendorID="64" w:dllVersion="0" w:nlCheck="1" w:checkStyle="0"/>
  <w:activeWritingStyle w:appName="MSWord" w:lang="es-ES" w:vendorID="64" w:dllVersion="0" w:nlCheck="1" w:checkStyle="0"/>
  <w:activeWritingStyle w:appName="MSWord" w:lang="fr-CI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D42"/>
    <w:rsid w:val="000069D4"/>
    <w:rsid w:val="00007D49"/>
    <w:rsid w:val="00013459"/>
    <w:rsid w:val="0001443E"/>
    <w:rsid w:val="000174AD"/>
    <w:rsid w:val="000175E3"/>
    <w:rsid w:val="00017D1D"/>
    <w:rsid w:val="00020BFB"/>
    <w:rsid w:val="000225FC"/>
    <w:rsid w:val="00023F02"/>
    <w:rsid w:val="00024BE9"/>
    <w:rsid w:val="00027255"/>
    <w:rsid w:val="00030988"/>
    <w:rsid w:val="00031FF2"/>
    <w:rsid w:val="00034AE7"/>
    <w:rsid w:val="00035073"/>
    <w:rsid w:val="00035775"/>
    <w:rsid w:val="00041F53"/>
    <w:rsid w:val="0004754F"/>
    <w:rsid w:val="00047A1D"/>
    <w:rsid w:val="000527CE"/>
    <w:rsid w:val="0005287F"/>
    <w:rsid w:val="00054797"/>
    <w:rsid w:val="00054AD6"/>
    <w:rsid w:val="00055052"/>
    <w:rsid w:val="00057311"/>
    <w:rsid w:val="000604B9"/>
    <w:rsid w:val="000612B3"/>
    <w:rsid w:val="00061BF9"/>
    <w:rsid w:val="00064C94"/>
    <w:rsid w:val="00065DDE"/>
    <w:rsid w:val="000711F1"/>
    <w:rsid w:val="00071A22"/>
    <w:rsid w:val="00071D31"/>
    <w:rsid w:val="00082F9A"/>
    <w:rsid w:val="0009287D"/>
    <w:rsid w:val="00095DCA"/>
    <w:rsid w:val="000A5170"/>
    <w:rsid w:val="000A5B07"/>
    <w:rsid w:val="000A67A9"/>
    <w:rsid w:val="000A70CA"/>
    <w:rsid w:val="000A7BEF"/>
    <w:rsid w:val="000A7BF9"/>
    <w:rsid w:val="000A7D55"/>
    <w:rsid w:val="000B19D5"/>
    <w:rsid w:val="000B1B7E"/>
    <w:rsid w:val="000B43B4"/>
    <w:rsid w:val="000B5BEC"/>
    <w:rsid w:val="000B67AB"/>
    <w:rsid w:val="000B7FA6"/>
    <w:rsid w:val="000C120A"/>
    <w:rsid w:val="000C12C8"/>
    <w:rsid w:val="000C2E8E"/>
    <w:rsid w:val="000D2D23"/>
    <w:rsid w:val="000D2E65"/>
    <w:rsid w:val="000E0C2C"/>
    <w:rsid w:val="000E0E7C"/>
    <w:rsid w:val="000E0EE3"/>
    <w:rsid w:val="000E67BB"/>
    <w:rsid w:val="000F1B4B"/>
    <w:rsid w:val="000F458F"/>
    <w:rsid w:val="000F4CCA"/>
    <w:rsid w:val="000F5911"/>
    <w:rsid w:val="00101C28"/>
    <w:rsid w:val="00110435"/>
    <w:rsid w:val="00114810"/>
    <w:rsid w:val="00123F11"/>
    <w:rsid w:val="001252F6"/>
    <w:rsid w:val="00125ACD"/>
    <w:rsid w:val="001266BC"/>
    <w:rsid w:val="0012744F"/>
    <w:rsid w:val="001279CD"/>
    <w:rsid w:val="00127EEF"/>
    <w:rsid w:val="00131178"/>
    <w:rsid w:val="00135F9C"/>
    <w:rsid w:val="00146376"/>
    <w:rsid w:val="001465E6"/>
    <w:rsid w:val="001517F9"/>
    <w:rsid w:val="00151C54"/>
    <w:rsid w:val="00151F76"/>
    <w:rsid w:val="00152FEE"/>
    <w:rsid w:val="00153165"/>
    <w:rsid w:val="0015323D"/>
    <w:rsid w:val="00156F66"/>
    <w:rsid w:val="001575D7"/>
    <w:rsid w:val="00161F7A"/>
    <w:rsid w:val="00163271"/>
    <w:rsid w:val="00170C78"/>
    <w:rsid w:val="0017181A"/>
    <w:rsid w:val="00172122"/>
    <w:rsid w:val="001824CD"/>
    <w:rsid w:val="00182528"/>
    <w:rsid w:val="0018500B"/>
    <w:rsid w:val="0019204D"/>
    <w:rsid w:val="00193BE8"/>
    <w:rsid w:val="00196A19"/>
    <w:rsid w:val="00197286"/>
    <w:rsid w:val="001A0648"/>
    <w:rsid w:val="001A1BAE"/>
    <w:rsid w:val="001A337E"/>
    <w:rsid w:val="001A6389"/>
    <w:rsid w:val="001A6A73"/>
    <w:rsid w:val="001A76E1"/>
    <w:rsid w:val="001B4887"/>
    <w:rsid w:val="001B63BF"/>
    <w:rsid w:val="001B745C"/>
    <w:rsid w:val="001B753E"/>
    <w:rsid w:val="001C2D09"/>
    <w:rsid w:val="001C3C76"/>
    <w:rsid w:val="001C61B5"/>
    <w:rsid w:val="001E11AE"/>
    <w:rsid w:val="001E289A"/>
    <w:rsid w:val="001E7D77"/>
    <w:rsid w:val="001F0223"/>
    <w:rsid w:val="001F3F5F"/>
    <w:rsid w:val="001F46C4"/>
    <w:rsid w:val="001F6750"/>
    <w:rsid w:val="002017EB"/>
    <w:rsid w:val="00202DC1"/>
    <w:rsid w:val="00204C02"/>
    <w:rsid w:val="002053C8"/>
    <w:rsid w:val="002103A2"/>
    <w:rsid w:val="002116EE"/>
    <w:rsid w:val="0021280A"/>
    <w:rsid w:val="00212EC9"/>
    <w:rsid w:val="002168A8"/>
    <w:rsid w:val="00217EB6"/>
    <w:rsid w:val="002255E9"/>
    <w:rsid w:val="00226202"/>
    <w:rsid w:val="002309D8"/>
    <w:rsid w:val="00234ACC"/>
    <w:rsid w:val="00246F45"/>
    <w:rsid w:val="00254976"/>
    <w:rsid w:val="00261D79"/>
    <w:rsid w:val="00265378"/>
    <w:rsid w:val="002709F3"/>
    <w:rsid w:val="00270ED4"/>
    <w:rsid w:val="00276F0C"/>
    <w:rsid w:val="00277145"/>
    <w:rsid w:val="00283572"/>
    <w:rsid w:val="0028373D"/>
    <w:rsid w:val="00285A91"/>
    <w:rsid w:val="00285D49"/>
    <w:rsid w:val="00287490"/>
    <w:rsid w:val="0029164A"/>
    <w:rsid w:val="00292D74"/>
    <w:rsid w:val="002936A8"/>
    <w:rsid w:val="00295AE4"/>
    <w:rsid w:val="00296980"/>
    <w:rsid w:val="002A17E6"/>
    <w:rsid w:val="002A2E4A"/>
    <w:rsid w:val="002A393F"/>
    <w:rsid w:val="002A7FE2"/>
    <w:rsid w:val="002B135C"/>
    <w:rsid w:val="002B2867"/>
    <w:rsid w:val="002C0A94"/>
    <w:rsid w:val="002C0F5B"/>
    <w:rsid w:val="002C2593"/>
    <w:rsid w:val="002C47EB"/>
    <w:rsid w:val="002C5086"/>
    <w:rsid w:val="002C6878"/>
    <w:rsid w:val="002C7E5B"/>
    <w:rsid w:val="002D2D9A"/>
    <w:rsid w:val="002D3A05"/>
    <w:rsid w:val="002D6D9F"/>
    <w:rsid w:val="002E1B4F"/>
    <w:rsid w:val="002F25E2"/>
    <w:rsid w:val="002F2E67"/>
    <w:rsid w:val="002F41C3"/>
    <w:rsid w:val="002F7CB3"/>
    <w:rsid w:val="0030213D"/>
    <w:rsid w:val="00302B8C"/>
    <w:rsid w:val="0030653D"/>
    <w:rsid w:val="00312381"/>
    <w:rsid w:val="003125B6"/>
    <w:rsid w:val="00315546"/>
    <w:rsid w:val="00322679"/>
    <w:rsid w:val="003240B4"/>
    <w:rsid w:val="00327E08"/>
    <w:rsid w:val="00330567"/>
    <w:rsid w:val="00331A81"/>
    <w:rsid w:val="003414AD"/>
    <w:rsid w:val="003427C0"/>
    <w:rsid w:val="0034359D"/>
    <w:rsid w:val="00343EF5"/>
    <w:rsid w:val="00345014"/>
    <w:rsid w:val="00346069"/>
    <w:rsid w:val="00347BB3"/>
    <w:rsid w:val="00350400"/>
    <w:rsid w:val="00350C81"/>
    <w:rsid w:val="00352864"/>
    <w:rsid w:val="003578D6"/>
    <w:rsid w:val="00361263"/>
    <w:rsid w:val="0036342E"/>
    <w:rsid w:val="00364858"/>
    <w:rsid w:val="0037750B"/>
    <w:rsid w:val="0037758D"/>
    <w:rsid w:val="00386349"/>
    <w:rsid w:val="00386A9D"/>
    <w:rsid w:val="00386E89"/>
    <w:rsid w:val="00391081"/>
    <w:rsid w:val="00396888"/>
    <w:rsid w:val="003A4477"/>
    <w:rsid w:val="003A6A07"/>
    <w:rsid w:val="003B2789"/>
    <w:rsid w:val="003B6DAF"/>
    <w:rsid w:val="003B6E80"/>
    <w:rsid w:val="003B7018"/>
    <w:rsid w:val="003C01D3"/>
    <w:rsid w:val="003C13CE"/>
    <w:rsid w:val="003C5E34"/>
    <w:rsid w:val="003C6213"/>
    <w:rsid w:val="003C697E"/>
    <w:rsid w:val="003D20C1"/>
    <w:rsid w:val="003D26FA"/>
    <w:rsid w:val="003D59FB"/>
    <w:rsid w:val="003D60A3"/>
    <w:rsid w:val="003D6100"/>
    <w:rsid w:val="003D70E7"/>
    <w:rsid w:val="003D75FE"/>
    <w:rsid w:val="003E086A"/>
    <w:rsid w:val="003E16CB"/>
    <w:rsid w:val="003E2518"/>
    <w:rsid w:val="003E2FF8"/>
    <w:rsid w:val="003E4E69"/>
    <w:rsid w:val="003E5989"/>
    <w:rsid w:val="003E7651"/>
    <w:rsid w:val="003E7CEF"/>
    <w:rsid w:val="003F0E22"/>
    <w:rsid w:val="003F1889"/>
    <w:rsid w:val="003F6B77"/>
    <w:rsid w:val="003F7407"/>
    <w:rsid w:val="00400473"/>
    <w:rsid w:val="0040289C"/>
    <w:rsid w:val="0040530E"/>
    <w:rsid w:val="00414A9F"/>
    <w:rsid w:val="0041642F"/>
    <w:rsid w:val="004236BE"/>
    <w:rsid w:val="00427029"/>
    <w:rsid w:val="00427F5F"/>
    <w:rsid w:val="00436B79"/>
    <w:rsid w:val="00437079"/>
    <w:rsid w:val="0044140A"/>
    <w:rsid w:val="00442671"/>
    <w:rsid w:val="00447FC3"/>
    <w:rsid w:val="00453AE9"/>
    <w:rsid w:val="004555E9"/>
    <w:rsid w:val="00457A9E"/>
    <w:rsid w:val="00467CF5"/>
    <w:rsid w:val="00475BF7"/>
    <w:rsid w:val="00480A3C"/>
    <w:rsid w:val="00481AC7"/>
    <w:rsid w:val="004837D1"/>
    <w:rsid w:val="00486DFD"/>
    <w:rsid w:val="00487CB7"/>
    <w:rsid w:val="00492E74"/>
    <w:rsid w:val="00496C18"/>
    <w:rsid w:val="004A1DA7"/>
    <w:rsid w:val="004A39E7"/>
    <w:rsid w:val="004B1D69"/>
    <w:rsid w:val="004B1EF7"/>
    <w:rsid w:val="004B2C96"/>
    <w:rsid w:val="004B3FAD"/>
    <w:rsid w:val="004B46B9"/>
    <w:rsid w:val="004B6FB0"/>
    <w:rsid w:val="004B7B4D"/>
    <w:rsid w:val="004C5749"/>
    <w:rsid w:val="004D0735"/>
    <w:rsid w:val="004D0DAD"/>
    <w:rsid w:val="004D1129"/>
    <w:rsid w:val="004D26F7"/>
    <w:rsid w:val="004E3CE3"/>
    <w:rsid w:val="004E72CC"/>
    <w:rsid w:val="004F0B7B"/>
    <w:rsid w:val="004F1831"/>
    <w:rsid w:val="004F1EF5"/>
    <w:rsid w:val="004F71AF"/>
    <w:rsid w:val="004F7C72"/>
    <w:rsid w:val="004F7C7A"/>
    <w:rsid w:val="00500BDA"/>
    <w:rsid w:val="00501DCA"/>
    <w:rsid w:val="00505438"/>
    <w:rsid w:val="00511F83"/>
    <w:rsid w:val="00513A47"/>
    <w:rsid w:val="005161A7"/>
    <w:rsid w:val="005165AC"/>
    <w:rsid w:val="0051687E"/>
    <w:rsid w:val="00516B9D"/>
    <w:rsid w:val="00523296"/>
    <w:rsid w:val="00525B80"/>
    <w:rsid w:val="00526CC2"/>
    <w:rsid w:val="00534A97"/>
    <w:rsid w:val="00535B51"/>
    <w:rsid w:val="00536CA0"/>
    <w:rsid w:val="00537551"/>
    <w:rsid w:val="005408DF"/>
    <w:rsid w:val="00540ED5"/>
    <w:rsid w:val="00545015"/>
    <w:rsid w:val="00546B09"/>
    <w:rsid w:val="00550F71"/>
    <w:rsid w:val="005515BC"/>
    <w:rsid w:val="00553FFA"/>
    <w:rsid w:val="005615CF"/>
    <w:rsid w:val="00562E33"/>
    <w:rsid w:val="0056771E"/>
    <w:rsid w:val="00567CCA"/>
    <w:rsid w:val="00573344"/>
    <w:rsid w:val="00574984"/>
    <w:rsid w:val="00576909"/>
    <w:rsid w:val="00583F9B"/>
    <w:rsid w:val="00586E9D"/>
    <w:rsid w:val="00587B21"/>
    <w:rsid w:val="005914B9"/>
    <w:rsid w:val="00593FA9"/>
    <w:rsid w:val="00596149"/>
    <w:rsid w:val="00596A32"/>
    <w:rsid w:val="0059775E"/>
    <w:rsid w:val="005A057C"/>
    <w:rsid w:val="005A712C"/>
    <w:rsid w:val="005B0D29"/>
    <w:rsid w:val="005B284A"/>
    <w:rsid w:val="005B6ED2"/>
    <w:rsid w:val="005B7A71"/>
    <w:rsid w:val="005C11C1"/>
    <w:rsid w:val="005C2E52"/>
    <w:rsid w:val="005D0045"/>
    <w:rsid w:val="005D0E8C"/>
    <w:rsid w:val="005D40E4"/>
    <w:rsid w:val="005D47FB"/>
    <w:rsid w:val="005E09B6"/>
    <w:rsid w:val="005E0D59"/>
    <w:rsid w:val="005E10FF"/>
    <w:rsid w:val="005E2184"/>
    <w:rsid w:val="005E25A7"/>
    <w:rsid w:val="005E339C"/>
    <w:rsid w:val="005E5C10"/>
    <w:rsid w:val="005F0E42"/>
    <w:rsid w:val="005F1444"/>
    <w:rsid w:val="005F2C78"/>
    <w:rsid w:val="005F309C"/>
    <w:rsid w:val="005F4620"/>
    <w:rsid w:val="005F4BB0"/>
    <w:rsid w:val="006014E5"/>
    <w:rsid w:val="00604169"/>
    <w:rsid w:val="006144E4"/>
    <w:rsid w:val="00623E5E"/>
    <w:rsid w:val="00624C4D"/>
    <w:rsid w:val="006308A8"/>
    <w:rsid w:val="006316EB"/>
    <w:rsid w:val="00635294"/>
    <w:rsid w:val="00636D15"/>
    <w:rsid w:val="00637AC6"/>
    <w:rsid w:val="006419CD"/>
    <w:rsid w:val="00641D81"/>
    <w:rsid w:val="00641F5E"/>
    <w:rsid w:val="00650267"/>
    <w:rsid w:val="00650299"/>
    <w:rsid w:val="00651D71"/>
    <w:rsid w:val="00655E6D"/>
    <w:rsid w:val="00655FC5"/>
    <w:rsid w:val="006570E5"/>
    <w:rsid w:val="006629AD"/>
    <w:rsid w:val="00662DED"/>
    <w:rsid w:val="00664304"/>
    <w:rsid w:val="00664B87"/>
    <w:rsid w:val="00670FD0"/>
    <w:rsid w:val="00673BDF"/>
    <w:rsid w:val="00674CF3"/>
    <w:rsid w:val="006873D4"/>
    <w:rsid w:val="006943D7"/>
    <w:rsid w:val="006947C4"/>
    <w:rsid w:val="006A0A16"/>
    <w:rsid w:val="006A1D32"/>
    <w:rsid w:val="006A63EC"/>
    <w:rsid w:val="006B0CB4"/>
    <w:rsid w:val="006B1DEB"/>
    <w:rsid w:val="006C020C"/>
    <w:rsid w:val="006C3487"/>
    <w:rsid w:val="006C394A"/>
    <w:rsid w:val="006C4ED7"/>
    <w:rsid w:val="006C6D0E"/>
    <w:rsid w:val="006D25A1"/>
    <w:rsid w:val="006D3356"/>
    <w:rsid w:val="006E28FF"/>
    <w:rsid w:val="006E3A63"/>
    <w:rsid w:val="006E40C6"/>
    <w:rsid w:val="006E64CC"/>
    <w:rsid w:val="006E774B"/>
    <w:rsid w:val="006F088F"/>
    <w:rsid w:val="006F0D42"/>
    <w:rsid w:val="006F28D9"/>
    <w:rsid w:val="006F45DD"/>
    <w:rsid w:val="00704CFB"/>
    <w:rsid w:val="007110E3"/>
    <w:rsid w:val="0071574A"/>
    <w:rsid w:val="00715859"/>
    <w:rsid w:val="00724491"/>
    <w:rsid w:val="00725F89"/>
    <w:rsid w:val="0073416E"/>
    <w:rsid w:val="00734743"/>
    <w:rsid w:val="00737A52"/>
    <w:rsid w:val="0074009E"/>
    <w:rsid w:val="007470B0"/>
    <w:rsid w:val="00750F63"/>
    <w:rsid w:val="0075389D"/>
    <w:rsid w:val="00753F13"/>
    <w:rsid w:val="00761E7C"/>
    <w:rsid w:val="007633AE"/>
    <w:rsid w:val="00763BDC"/>
    <w:rsid w:val="00772AB7"/>
    <w:rsid w:val="0077412E"/>
    <w:rsid w:val="00774F37"/>
    <w:rsid w:val="00781B6A"/>
    <w:rsid w:val="00785011"/>
    <w:rsid w:val="00793E24"/>
    <w:rsid w:val="007A07A2"/>
    <w:rsid w:val="007A20DA"/>
    <w:rsid w:val="007A324A"/>
    <w:rsid w:val="007A59A5"/>
    <w:rsid w:val="007A5C1F"/>
    <w:rsid w:val="007A7B0D"/>
    <w:rsid w:val="007B16E5"/>
    <w:rsid w:val="007C090B"/>
    <w:rsid w:val="007C5273"/>
    <w:rsid w:val="007D26D3"/>
    <w:rsid w:val="007D641A"/>
    <w:rsid w:val="007E5475"/>
    <w:rsid w:val="007E72D9"/>
    <w:rsid w:val="007F10D8"/>
    <w:rsid w:val="007F26D2"/>
    <w:rsid w:val="007F4ECA"/>
    <w:rsid w:val="007F55AB"/>
    <w:rsid w:val="007F7D20"/>
    <w:rsid w:val="0080529C"/>
    <w:rsid w:val="0080538C"/>
    <w:rsid w:val="00810B29"/>
    <w:rsid w:val="0081121B"/>
    <w:rsid w:val="00814E0A"/>
    <w:rsid w:val="008164B5"/>
    <w:rsid w:val="0082022F"/>
    <w:rsid w:val="00822581"/>
    <w:rsid w:val="0082266B"/>
    <w:rsid w:val="00822757"/>
    <w:rsid w:val="00827DA8"/>
    <w:rsid w:val="00830799"/>
    <w:rsid w:val="008307B0"/>
    <w:rsid w:val="008309DD"/>
    <w:rsid w:val="0083227A"/>
    <w:rsid w:val="00835372"/>
    <w:rsid w:val="00836225"/>
    <w:rsid w:val="00841DC8"/>
    <w:rsid w:val="00842C49"/>
    <w:rsid w:val="00844792"/>
    <w:rsid w:val="00851423"/>
    <w:rsid w:val="00852E9E"/>
    <w:rsid w:val="00854201"/>
    <w:rsid w:val="00856D95"/>
    <w:rsid w:val="008663EB"/>
    <w:rsid w:val="00866900"/>
    <w:rsid w:val="00870FC9"/>
    <w:rsid w:val="00876250"/>
    <w:rsid w:val="00876A8A"/>
    <w:rsid w:val="00881184"/>
    <w:rsid w:val="00881BA1"/>
    <w:rsid w:val="00890BB1"/>
    <w:rsid w:val="0089701C"/>
    <w:rsid w:val="008A1056"/>
    <w:rsid w:val="008A2772"/>
    <w:rsid w:val="008B7076"/>
    <w:rsid w:val="008B7F98"/>
    <w:rsid w:val="008C2302"/>
    <w:rsid w:val="008C26B8"/>
    <w:rsid w:val="008C7FD0"/>
    <w:rsid w:val="008D1FCD"/>
    <w:rsid w:val="008D254C"/>
    <w:rsid w:val="008D2DA7"/>
    <w:rsid w:val="008D303F"/>
    <w:rsid w:val="008D3AF1"/>
    <w:rsid w:val="008E1F82"/>
    <w:rsid w:val="008E51E6"/>
    <w:rsid w:val="008E55F4"/>
    <w:rsid w:val="008E7186"/>
    <w:rsid w:val="008F208F"/>
    <w:rsid w:val="008F3536"/>
    <w:rsid w:val="009026A1"/>
    <w:rsid w:val="0090443D"/>
    <w:rsid w:val="009059C0"/>
    <w:rsid w:val="00905C3F"/>
    <w:rsid w:val="009112CE"/>
    <w:rsid w:val="00911A51"/>
    <w:rsid w:val="00911AB7"/>
    <w:rsid w:val="00913129"/>
    <w:rsid w:val="00916D28"/>
    <w:rsid w:val="00916D92"/>
    <w:rsid w:val="00917C03"/>
    <w:rsid w:val="0092433C"/>
    <w:rsid w:val="00924B7D"/>
    <w:rsid w:val="00924F94"/>
    <w:rsid w:val="00925223"/>
    <w:rsid w:val="00926164"/>
    <w:rsid w:val="00932A57"/>
    <w:rsid w:val="009340F8"/>
    <w:rsid w:val="00934306"/>
    <w:rsid w:val="00935A12"/>
    <w:rsid w:val="00943AC2"/>
    <w:rsid w:val="00952403"/>
    <w:rsid w:val="00953587"/>
    <w:rsid w:val="00953D7D"/>
    <w:rsid w:val="00957E33"/>
    <w:rsid w:val="0096253F"/>
    <w:rsid w:val="00965DF5"/>
    <w:rsid w:val="009666E6"/>
    <w:rsid w:val="00970EDC"/>
    <w:rsid w:val="00973339"/>
    <w:rsid w:val="00975B1B"/>
    <w:rsid w:val="0097611C"/>
    <w:rsid w:val="009768F9"/>
    <w:rsid w:val="00977F5C"/>
    <w:rsid w:val="00980F6B"/>
    <w:rsid w:val="00980FE8"/>
    <w:rsid w:val="00982084"/>
    <w:rsid w:val="00982BEE"/>
    <w:rsid w:val="009867F2"/>
    <w:rsid w:val="00986E03"/>
    <w:rsid w:val="00986F92"/>
    <w:rsid w:val="00987567"/>
    <w:rsid w:val="00987711"/>
    <w:rsid w:val="00995963"/>
    <w:rsid w:val="009A392B"/>
    <w:rsid w:val="009A7077"/>
    <w:rsid w:val="009B19C7"/>
    <w:rsid w:val="009B2643"/>
    <w:rsid w:val="009B5CDE"/>
    <w:rsid w:val="009B61EB"/>
    <w:rsid w:val="009B63EE"/>
    <w:rsid w:val="009C2064"/>
    <w:rsid w:val="009C2889"/>
    <w:rsid w:val="009C5760"/>
    <w:rsid w:val="009C5DC4"/>
    <w:rsid w:val="009D0170"/>
    <w:rsid w:val="009D1697"/>
    <w:rsid w:val="009D7561"/>
    <w:rsid w:val="009E08AB"/>
    <w:rsid w:val="009E0D27"/>
    <w:rsid w:val="009E1F5C"/>
    <w:rsid w:val="009E3959"/>
    <w:rsid w:val="009F128F"/>
    <w:rsid w:val="009F3A46"/>
    <w:rsid w:val="009F6520"/>
    <w:rsid w:val="00A0015A"/>
    <w:rsid w:val="00A012E9"/>
    <w:rsid w:val="00A014F8"/>
    <w:rsid w:val="00A02D98"/>
    <w:rsid w:val="00A15280"/>
    <w:rsid w:val="00A17D4E"/>
    <w:rsid w:val="00A233A5"/>
    <w:rsid w:val="00A2381D"/>
    <w:rsid w:val="00A240C4"/>
    <w:rsid w:val="00A34086"/>
    <w:rsid w:val="00A35AFE"/>
    <w:rsid w:val="00A37EA9"/>
    <w:rsid w:val="00A40A17"/>
    <w:rsid w:val="00A40E6B"/>
    <w:rsid w:val="00A43900"/>
    <w:rsid w:val="00A5173C"/>
    <w:rsid w:val="00A5264C"/>
    <w:rsid w:val="00A53154"/>
    <w:rsid w:val="00A55686"/>
    <w:rsid w:val="00A61AEF"/>
    <w:rsid w:val="00A61CDC"/>
    <w:rsid w:val="00A63E61"/>
    <w:rsid w:val="00A65C9A"/>
    <w:rsid w:val="00A67CD0"/>
    <w:rsid w:val="00A73373"/>
    <w:rsid w:val="00A73507"/>
    <w:rsid w:val="00A7525E"/>
    <w:rsid w:val="00A75EB7"/>
    <w:rsid w:val="00A76712"/>
    <w:rsid w:val="00A76772"/>
    <w:rsid w:val="00A76C44"/>
    <w:rsid w:val="00A76CEF"/>
    <w:rsid w:val="00A77AD2"/>
    <w:rsid w:val="00A77D3D"/>
    <w:rsid w:val="00A822DE"/>
    <w:rsid w:val="00A913BE"/>
    <w:rsid w:val="00A97A5A"/>
    <w:rsid w:val="00AB0C1A"/>
    <w:rsid w:val="00AB3332"/>
    <w:rsid w:val="00AB47C3"/>
    <w:rsid w:val="00AC2BF2"/>
    <w:rsid w:val="00AD2345"/>
    <w:rsid w:val="00AD2F4B"/>
    <w:rsid w:val="00AD491F"/>
    <w:rsid w:val="00AF12D8"/>
    <w:rsid w:val="00AF173A"/>
    <w:rsid w:val="00AF4216"/>
    <w:rsid w:val="00AF6345"/>
    <w:rsid w:val="00AF7200"/>
    <w:rsid w:val="00B001CD"/>
    <w:rsid w:val="00B01A78"/>
    <w:rsid w:val="00B02D8A"/>
    <w:rsid w:val="00B04985"/>
    <w:rsid w:val="00B05B0B"/>
    <w:rsid w:val="00B066A4"/>
    <w:rsid w:val="00B07A13"/>
    <w:rsid w:val="00B139E0"/>
    <w:rsid w:val="00B16C21"/>
    <w:rsid w:val="00B22EA7"/>
    <w:rsid w:val="00B23618"/>
    <w:rsid w:val="00B250DC"/>
    <w:rsid w:val="00B2732B"/>
    <w:rsid w:val="00B34C06"/>
    <w:rsid w:val="00B35FC7"/>
    <w:rsid w:val="00B37AB5"/>
    <w:rsid w:val="00B40159"/>
    <w:rsid w:val="00B4115D"/>
    <w:rsid w:val="00B4279B"/>
    <w:rsid w:val="00B44623"/>
    <w:rsid w:val="00B44826"/>
    <w:rsid w:val="00B45FC9"/>
    <w:rsid w:val="00B50EB6"/>
    <w:rsid w:val="00B572A2"/>
    <w:rsid w:val="00B6195F"/>
    <w:rsid w:val="00B629BB"/>
    <w:rsid w:val="00B6485E"/>
    <w:rsid w:val="00B7178B"/>
    <w:rsid w:val="00B729A0"/>
    <w:rsid w:val="00B755F8"/>
    <w:rsid w:val="00B763D5"/>
    <w:rsid w:val="00B76F35"/>
    <w:rsid w:val="00B77164"/>
    <w:rsid w:val="00B81138"/>
    <w:rsid w:val="00B82C6F"/>
    <w:rsid w:val="00B83CEE"/>
    <w:rsid w:val="00B85FAA"/>
    <w:rsid w:val="00B90FA2"/>
    <w:rsid w:val="00B91A88"/>
    <w:rsid w:val="00B94D93"/>
    <w:rsid w:val="00BA1472"/>
    <w:rsid w:val="00BA1D22"/>
    <w:rsid w:val="00BA262A"/>
    <w:rsid w:val="00BB2308"/>
    <w:rsid w:val="00BB3124"/>
    <w:rsid w:val="00BB50A1"/>
    <w:rsid w:val="00BB5C2D"/>
    <w:rsid w:val="00BC7CCF"/>
    <w:rsid w:val="00BD242F"/>
    <w:rsid w:val="00BD2D45"/>
    <w:rsid w:val="00BD6640"/>
    <w:rsid w:val="00BD760D"/>
    <w:rsid w:val="00BE05D3"/>
    <w:rsid w:val="00BE1385"/>
    <w:rsid w:val="00BE2B73"/>
    <w:rsid w:val="00BE470B"/>
    <w:rsid w:val="00BE4B5D"/>
    <w:rsid w:val="00BE6595"/>
    <w:rsid w:val="00BF3ECA"/>
    <w:rsid w:val="00BF6136"/>
    <w:rsid w:val="00BF7F04"/>
    <w:rsid w:val="00C021E3"/>
    <w:rsid w:val="00C030FC"/>
    <w:rsid w:val="00C040F7"/>
    <w:rsid w:val="00C12DC4"/>
    <w:rsid w:val="00C14D01"/>
    <w:rsid w:val="00C224C7"/>
    <w:rsid w:val="00C24597"/>
    <w:rsid w:val="00C25DFA"/>
    <w:rsid w:val="00C267BF"/>
    <w:rsid w:val="00C279C5"/>
    <w:rsid w:val="00C27BEF"/>
    <w:rsid w:val="00C27CCA"/>
    <w:rsid w:val="00C3201C"/>
    <w:rsid w:val="00C35EC8"/>
    <w:rsid w:val="00C370EB"/>
    <w:rsid w:val="00C377BD"/>
    <w:rsid w:val="00C37A9B"/>
    <w:rsid w:val="00C40CC9"/>
    <w:rsid w:val="00C43CA3"/>
    <w:rsid w:val="00C446C6"/>
    <w:rsid w:val="00C4536E"/>
    <w:rsid w:val="00C456F5"/>
    <w:rsid w:val="00C45CBA"/>
    <w:rsid w:val="00C45DF5"/>
    <w:rsid w:val="00C53B82"/>
    <w:rsid w:val="00C55EDA"/>
    <w:rsid w:val="00C57A91"/>
    <w:rsid w:val="00C604A0"/>
    <w:rsid w:val="00C61003"/>
    <w:rsid w:val="00C62F23"/>
    <w:rsid w:val="00C657CF"/>
    <w:rsid w:val="00C70A42"/>
    <w:rsid w:val="00C71D75"/>
    <w:rsid w:val="00C7371D"/>
    <w:rsid w:val="00C75AFE"/>
    <w:rsid w:val="00C7679C"/>
    <w:rsid w:val="00C831DA"/>
    <w:rsid w:val="00C85352"/>
    <w:rsid w:val="00C8660A"/>
    <w:rsid w:val="00C87853"/>
    <w:rsid w:val="00C9392D"/>
    <w:rsid w:val="00CA4A0D"/>
    <w:rsid w:val="00CB135E"/>
    <w:rsid w:val="00CC01C2"/>
    <w:rsid w:val="00CC6C86"/>
    <w:rsid w:val="00CD105B"/>
    <w:rsid w:val="00CD25E4"/>
    <w:rsid w:val="00CD38D1"/>
    <w:rsid w:val="00CE13FE"/>
    <w:rsid w:val="00CE2BB0"/>
    <w:rsid w:val="00CE2BFC"/>
    <w:rsid w:val="00CF08A7"/>
    <w:rsid w:val="00CF21F2"/>
    <w:rsid w:val="00CF37EE"/>
    <w:rsid w:val="00CF662A"/>
    <w:rsid w:val="00CF6A12"/>
    <w:rsid w:val="00D02712"/>
    <w:rsid w:val="00D02B47"/>
    <w:rsid w:val="00D046A7"/>
    <w:rsid w:val="00D0562C"/>
    <w:rsid w:val="00D06107"/>
    <w:rsid w:val="00D070F5"/>
    <w:rsid w:val="00D11051"/>
    <w:rsid w:val="00D12F2A"/>
    <w:rsid w:val="00D13944"/>
    <w:rsid w:val="00D14A4B"/>
    <w:rsid w:val="00D15BDA"/>
    <w:rsid w:val="00D214D0"/>
    <w:rsid w:val="00D27132"/>
    <w:rsid w:val="00D327B0"/>
    <w:rsid w:val="00D330F8"/>
    <w:rsid w:val="00D34993"/>
    <w:rsid w:val="00D36831"/>
    <w:rsid w:val="00D400DA"/>
    <w:rsid w:val="00D446F1"/>
    <w:rsid w:val="00D459FA"/>
    <w:rsid w:val="00D47E30"/>
    <w:rsid w:val="00D50796"/>
    <w:rsid w:val="00D5475C"/>
    <w:rsid w:val="00D56A2C"/>
    <w:rsid w:val="00D572FE"/>
    <w:rsid w:val="00D62621"/>
    <w:rsid w:val="00D6546B"/>
    <w:rsid w:val="00D66738"/>
    <w:rsid w:val="00D67B4F"/>
    <w:rsid w:val="00D7186D"/>
    <w:rsid w:val="00D72824"/>
    <w:rsid w:val="00D72905"/>
    <w:rsid w:val="00D72FE9"/>
    <w:rsid w:val="00D73351"/>
    <w:rsid w:val="00D740FB"/>
    <w:rsid w:val="00D76CD6"/>
    <w:rsid w:val="00D779EA"/>
    <w:rsid w:val="00D80ACF"/>
    <w:rsid w:val="00D81C86"/>
    <w:rsid w:val="00D8203C"/>
    <w:rsid w:val="00D84A89"/>
    <w:rsid w:val="00D94822"/>
    <w:rsid w:val="00D94994"/>
    <w:rsid w:val="00D96A5D"/>
    <w:rsid w:val="00D96AC5"/>
    <w:rsid w:val="00D974CC"/>
    <w:rsid w:val="00DA643B"/>
    <w:rsid w:val="00DA71A6"/>
    <w:rsid w:val="00DB1215"/>
    <w:rsid w:val="00DB178B"/>
    <w:rsid w:val="00DB60CB"/>
    <w:rsid w:val="00DB6586"/>
    <w:rsid w:val="00DB7ED0"/>
    <w:rsid w:val="00DC17D3"/>
    <w:rsid w:val="00DC1D09"/>
    <w:rsid w:val="00DC52FB"/>
    <w:rsid w:val="00DC531C"/>
    <w:rsid w:val="00DC5DD0"/>
    <w:rsid w:val="00DD4BED"/>
    <w:rsid w:val="00DE04D9"/>
    <w:rsid w:val="00DE0E21"/>
    <w:rsid w:val="00DE15BD"/>
    <w:rsid w:val="00DE39F0"/>
    <w:rsid w:val="00DE484F"/>
    <w:rsid w:val="00DE4C5A"/>
    <w:rsid w:val="00DF0AF3"/>
    <w:rsid w:val="00DF30C7"/>
    <w:rsid w:val="00DF57E9"/>
    <w:rsid w:val="00DF64F2"/>
    <w:rsid w:val="00DF65A6"/>
    <w:rsid w:val="00DF7E9F"/>
    <w:rsid w:val="00E01D7B"/>
    <w:rsid w:val="00E02E57"/>
    <w:rsid w:val="00E04DE3"/>
    <w:rsid w:val="00E167C9"/>
    <w:rsid w:val="00E1783E"/>
    <w:rsid w:val="00E20426"/>
    <w:rsid w:val="00E24E1D"/>
    <w:rsid w:val="00E25078"/>
    <w:rsid w:val="00E26482"/>
    <w:rsid w:val="00E27D7E"/>
    <w:rsid w:val="00E30D1C"/>
    <w:rsid w:val="00E31932"/>
    <w:rsid w:val="00E32DFA"/>
    <w:rsid w:val="00E356AB"/>
    <w:rsid w:val="00E37384"/>
    <w:rsid w:val="00E41163"/>
    <w:rsid w:val="00E42E13"/>
    <w:rsid w:val="00E4374A"/>
    <w:rsid w:val="00E47D94"/>
    <w:rsid w:val="00E56D5C"/>
    <w:rsid w:val="00E61A87"/>
    <w:rsid w:val="00E6257C"/>
    <w:rsid w:val="00E63C59"/>
    <w:rsid w:val="00E6476E"/>
    <w:rsid w:val="00E648E0"/>
    <w:rsid w:val="00E70BA6"/>
    <w:rsid w:val="00E70ED1"/>
    <w:rsid w:val="00E70EEF"/>
    <w:rsid w:val="00E7392D"/>
    <w:rsid w:val="00E74F51"/>
    <w:rsid w:val="00E77C04"/>
    <w:rsid w:val="00E77E07"/>
    <w:rsid w:val="00E81966"/>
    <w:rsid w:val="00E81B95"/>
    <w:rsid w:val="00E8343F"/>
    <w:rsid w:val="00E83E46"/>
    <w:rsid w:val="00E90D71"/>
    <w:rsid w:val="00E96946"/>
    <w:rsid w:val="00EB12A8"/>
    <w:rsid w:val="00EB46BD"/>
    <w:rsid w:val="00EB57AD"/>
    <w:rsid w:val="00EB7152"/>
    <w:rsid w:val="00EC6B9B"/>
    <w:rsid w:val="00EC6F6E"/>
    <w:rsid w:val="00EC73C2"/>
    <w:rsid w:val="00ED39EE"/>
    <w:rsid w:val="00EE5991"/>
    <w:rsid w:val="00EE6035"/>
    <w:rsid w:val="00EE79D1"/>
    <w:rsid w:val="00EF1CBF"/>
    <w:rsid w:val="00EF32C3"/>
    <w:rsid w:val="00EF3BF6"/>
    <w:rsid w:val="00EF4517"/>
    <w:rsid w:val="00EF5E41"/>
    <w:rsid w:val="00EF75D7"/>
    <w:rsid w:val="00F020B4"/>
    <w:rsid w:val="00F0276C"/>
    <w:rsid w:val="00F033AD"/>
    <w:rsid w:val="00F054C8"/>
    <w:rsid w:val="00F112A9"/>
    <w:rsid w:val="00F1281C"/>
    <w:rsid w:val="00F12EB2"/>
    <w:rsid w:val="00F1403B"/>
    <w:rsid w:val="00F15FC9"/>
    <w:rsid w:val="00F177E6"/>
    <w:rsid w:val="00F25662"/>
    <w:rsid w:val="00F25D61"/>
    <w:rsid w:val="00F26FB3"/>
    <w:rsid w:val="00F35749"/>
    <w:rsid w:val="00F36127"/>
    <w:rsid w:val="00F368BA"/>
    <w:rsid w:val="00F42795"/>
    <w:rsid w:val="00F52CA2"/>
    <w:rsid w:val="00F5656B"/>
    <w:rsid w:val="00F57FC0"/>
    <w:rsid w:val="00F6117C"/>
    <w:rsid w:val="00F64DE5"/>
    <w:rsid w:val="00F726E5"/>
    <w:rsid w:val="00F72F72"/>
    <w:rsid w:val="00F81089"/>
    <w:rsid w:val="00F8314B"/>
    <w:rsid w:val="00F96039"/>
    <w:rsid w:val="00F96CE5"/>
    <w:rsid w:val="00FA0B1C"/>
    <w:rsid w:val="00FA124A"/>
    <w:rsid w:val="00FA2F6E"/>
    <w:rsid w:val="00FA3B2E"/>
    <w:rsid w:val="00FA4B2C"/>
    <w:rsid w:val="00FA5F08"/>
    <w:rsid w:val="00FB1252"/>
    <w:rsid w:val="00FC08DD"/>
    <w:rsid w:val="00FC11A1"/>
    <w:rsid w:val="00FC1E3D"/>
    <w:rsid w:val="00FC2316"/>
    <w:rsid w:val="00FC2CFD"/>
    <w:rsid w:val="00FC4355"/>
    <w:rsid w:val="00FC742E"/>
    <w:rsid w:val="00FC74E2"/>
    <w:rsid w:val="00FD2AA5"/>
    <w:rsid w:val="00FE1098"/>
    <w:rsid w:val="00FE3064"/>
    <w:rsid w:val="00FE687A"/>
    <w:rsid w:val="00FE783D"/>
    <w:rsid w:val="00FF19D7"/>
    <w:rsid w:val="00FF46F5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A368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642F"/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ind w:left="1134" w:hanging="1134"/>
      <w:textAlignment w:val="baseline"/>
      <w:outlineLvl w:val="0"/>
    </w:pPr>
    <w:rPr>
      <w:b/>
      <w:sz w:val="28"/>
      <w:szCs w:val="20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360"/>
      <w:textAlignment w:val="baseline"/>
    </w:pPr>
    <w:rPr>
      <w:szCs w:val="20"/>
    </w:rPr>
  </w:style>
  <w:style w:type="paragraph" w:customStyle="1" w:styleId="Artheading">
    <w:name w:val="Art_heading"/>
    <w:basedOn w:val="Normal"/>
    <w:next w:val="Normal"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 Bold" w:hAnsi="Times New Roman Bold"/>
      <w:b/>
      <w:sz w:val="28"/>
      <w:szCs w:val="20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134"/>
        <w:tab w:val="left" w:pos="1701"/>
        <w:tab w:val="left" w:pos="187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noProof/>
      <w:sz w:val="20"/>
      <w:szCs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ind w:left="1134"/>
      <w:textAlignment w:val="baseline"/>
    </w:pPr>
    <w:rPr>
      <w:i/>
      <w:szCs w:val="20"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1134" w:hanging="1134"/>
      <w:textAlignment w:val="baseline"/>
    </w:pPr>
    <w:rPr>
      <w:szCs w:val="20"/>
    </w:r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left" w:pos="1134"/>
        <w:tab w:val="center" w:pos="4820"/>
        <w:tab w:val="righ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</w:rPr>
  </w:style>
  <w:style w:type="paragraph" w:customStyle="1" w:styleId="Tabletext">
    <w:name w:val="Table_text"/>
    <w:basedOn w:val="Normal"/>
    <w:link w:val="TabletextChar"/>
    <w:rsid w:val="008F208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caps/>
      <w:noProof/>
      <w:sz w:val="16"/>
      <w:szCs w:val="20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paragraph" w:customStyle="1" w:styleId="Note">
    <w:name w:val="Note"/>
    <w:basedOn w:val="Normal"/>
    <w:next w:val="Normal"/>
    <w:rsid w:val="008F208F"/>
    <w:pPr>
      <w:tabs>
        <w:tab w:val="left" w:pos="28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/>
      <w:textAlignment w:val="baseline"/>
    </w:pPr>
    <w:rPr>
      <w:szCs w:val="20"/>
    </w:r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"/>
    <w:basedOn w:val="Normal"/>
    <w:link w:val="HeaderChar"/>
    <w:uiPriority w:val="99"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jc w:val="center"/>
      <w:textAlignment w:val="baseline"/>
    </w:pPr>
    <w:rPr>
      <w:sz w:val="18"/>
      <w:szCs w:val="20"/>
    </w:rPr>
  </w:style>
  <w:style w:type="paragraph" w:styleId="Index1">
    <w:name w:val="index 1"/>
    <w:basedOn w:val="Normal"/>
    <w:next w:val="Normal"/>
    <w:semiHidden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paragraph" w:styleId="Index2">
    <w:name w:val="index 2"/>
    <w:basedOn w:val="Normal"/>
    <w:next w:val="Normal"/>
    <w:semiHidden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283"/>
      <w:textAlignment w:val="baseline"/>
    </w:pPr>
    <w:rPr>
      <w:szCs w:val="20"/>
    </w:rPr>
  </w:style>
  <w:style w:type="paragraph" w:styleId="Index3">
    <w:name w:val="index 3"/>
    <w:basedOn w:val="Normal"/>
    <w:next w:val="Normal"/>
    <w:semiHidden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566"/>
      <w:textAlignment w:val="baseline"/>
    </w:pPr>
    <w:rPr>
      <w:szCs w:val="20"/>
    </w:r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link w:val="RecNoChar"/>
    <w:rsid w:val="008F208F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right"/>
      <w:textAlignment w:val="baseline"/>
    </w:pPr>
    <w:rPr>
      <w:sz w:val="22"/>
      <w:szCs w:val="20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right"/>
      <w:textAlignment w:val="baseline"/>
    </w:pPr>
    <w:rPr>
      <w:sz w:val="22"/>
      <w:szCs w:val="20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hAnsi="Times New Roman Bold"/>
      <w:b/>
      <w:sz w:val="28"/>
      <w:szCs w:val="20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134" w:hanging="1134"/>
      <w:textAlignment w:val="baseline"/>
    </w:pPr>
    <w:rPr>
      <w:szCs w:val="20"/>
    </w:rPr>
  </w:style>
  <w:style w:type="paragraph" w:customStyle="1" w:styleId="Reftitle">
    <w:name w:val="Ref_title"/>
    <w:basedOn w:val="Normal"/>
    <w:next w:val="Reftext"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Cs w:val="20"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link w:val="SourceChar"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link w:val="TableheadChar"/>
    <w:rsid w:val="008F208F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hAnsi="Times New Roman Bold" w:cs="Times New Roman Bold"/>
      <w:b/>
      <w:sz w:val="20"/>
      <w:szCs w:val="20"/>
    </w:rPr>
  </w:style>
  <w:style w:type="paragraph" w:customStyle="1" w:styleId="Tablelegend">
    <w:name w:val="Table_legend"/>
    <w:basedOn w:val="Normal"/>
    <w:rsid w:val="00E02E57"/>
    <w:pPr>
      <w:tabs>
        <w:tab w:val="left" w:pos="28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18"/>
      <w:szCs w:val="20"/>
    </w:rPr>
  </w:style>
  <w:style w:type="paragraph" w:customStyle="1" w:styleId="TableNo">
    <w:name w:val="Table_No"/>
    <w:basedOn w:val="Normal"/>
    <w:next w:val="Normal"/>
    <w:link w:val="TableNoChar"/>
    <w:rsid w:val="008F208F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</w:rPr>
  </w:style>
  <w:style w:type="paragraph" w:customStyle="1" w:styleId="Tabletitle">
    <w:name w:val="Table_title"/>
    <w:basedOn w:val="Normal"/>
    <w:next w:val="Tabletext"/>
    <w:link w:val="TabletitleChar"/>
    <w:rsid w:val="008F208F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hAnsi="Times New Roman Bold"/>
      <w:b/>
      <w:sz w:val="20"/>
      <w:szCs w:val="20"/>
    </w:rPr>
  </w:style>
  <w:style w:type="paragraph" w:customStyle="1" w:styleId="Tableref">
    <w:name w:val="Table_ref"/>
    <w:basedOn w:val="Normal"/>
    <w:next w:val="Normal"/>
    <w:rsid w:val="008F208F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</w:rPr>
  </w:style>
  <w:style w:type="paragraph" w:customStyle="1" w:styleId="Title1">
    <w:name w:val="Title 1"/>
    <w:basedOn w:val="Source"/>
    <w:next w:val="Normal"/>
    <w:link w:val="Title1Char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right" w:pos="9781"/>
      </w:tabs>
      <w:overflowPunct w:val="0"/>
      <w:autoSpaceDE w:val="0"/>
      <w:autoSpaceDN w:val="0"/>
      <w:adjustRightInd w:val="0"/>
      <w:spacing w:before="120"/>
      <w:textAlignment w:val="baseline"/>
    </w:pPr>
    <w:rPr>
      <w:b/>
      <w:szCs w:val="20"/>
    </w:rPr>
  </w:style>
  <w:style w:type="paragraph" w:styleId="TOC1">
    <w:name w:val="toc 1"/>
    <w:basedOn w:val="Normal"/>
    <w:rsid w:val="008F208F"/>
    <w:pPr>
      <w:keepLines/>
      <w:tabs>
        <w:tab w:val="left" w:pos="567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szCs w:val="20"/>
    </w:r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Cs w:val="20"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b">
    <w:name w:val="Heading_b"/>
    <w:basedOn w:val="Normal"/>
    <w:next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textAlignment w:val="baseline"/>
    </w:pPr>
    <w:rPr>
      <w:rFonts w:ascii="Times New Roman Bold" w:hAnsi="Times New Roman Bold" w:cs="Times New Roman Bold"/>
      <w:b/>
      <w:szCs w:val="20"/>
      <w:lang w:val="fr-CH"/>
    </w:rPr>
  </w:style>
  <w:style w:type="paragraph" w:customStyle="1" w:styleId="Figure">
    <w:name w:val="Figure"/>
    <w:basedOn w:val="Normal"/>
    <w:next w:val="Normal"/>
    <w:rsid w:val="00E02E5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240"/>
      <w:jc w:val="center"/>
      <w:textAlignment w:val="baseline"/>
    </w:pPr>
    <w:rPr>
      <w:szCs w:val="20"/>
    </w:r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link w:val="FiguretitleChar"/>
    <w:rsid w:val="00E02E5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hAnsi="Times New Roman Bold"/>
      <w:b/>
      <w:sz w:val="20"/>
      <w:szCs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280"/>
      <w:jc w:val="center"/>
      <w:textAlignment w:val="baseline"/>
    </w:pPr>
    <w:rPr>
      <w:szCs w:val="20"/>
    </w:rPr>
  </w:style>
  <w:style w:type="paragraph" w:customStyle="1" w:styleId="Annextitle">
    <w:name w:val="Annex_title"/>
    <w:basedOn w:val="Normal"/>
    <w:next w:val="Normal"/>
    <w:rsid w:val="008F208F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hAnsi="Times New Roman Bold"/>
      <w:b/>
      <w:sz w:val="28"/>
      <w:szCs w:val="20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1871"/>
        <w:tab w:val="left" w:pos="2977"/>
        <w:tab w:val="left" w:pos="3266"/>
      </w:tabs>
      <w:overflowPunct w:val="0"/>
      <w:autoSpaceDE w:val="0"/>
      <w:autoSpaceDN w:val="0"/>
      <w:adjustRightInd w:val="0"/>
      <w:spacing w:line="10" w:lineRule="exact"/>
      <w:ind w:left="28" w:right="28"/>
      <w:jc w:val="center"/>
      <w:textAlignment w:val="baseline"/>
    </w:pPr>
    <w:rPr>
      <w:b/>
      <w:noProof/>
      <w:sz w:val="20"/>
      <w:szCs w:val="20"/>
    </w:rPr>
  </w:style>
  <w:style w:type="paragraph" w:styleId="NormalIndent">
    <w:name w:val="Normal Indent"/>
    <w:basedOn w:val="Normal"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134"/>
      <w:textAlignment w:val="baseline"/>
    </w:pPr>
    <w:rPr>
      <w:szCs w:val="20"/>
    </w:rPr>
  </w:style>
  <w:style w:type="paragraph" w:styleId="Index4">
    <w:name w:val="index 4"/>
    <w:basedOn w:val="Normal"/>
    <w:next w:val="Normal"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849"/>
      <w:textAlignment w:val="baseline"/>
    </w:pPr>
    <w:rPr>
      <w:szCs w:val="20"/>
    </w:rPr>
  </w:style>
  <w:style w:type="paragraph" w:styleId="Index5">
    <w:name w:val="index 5"/>
    <w:basedOn w:val="Normal"/>
    <w:next w:val="Normal"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132"/>
      <w:textAlignment w:val="baseline"/>
    </w:pPr>
    <w:rPr>
      <w:szCs w:val="20"/>
    </w:rPr>
  </w:style>
  <w:style w:type="paragraph" w:styleId="Index6">
    <w:name w:val="index 6"/>
    <w:basedOn w:val="Normal"/>
    <w:next w:val="Normal"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415"/>
      <w:textAlignment w:val="baseline"/>
    </w:pPr>
    <w:rPr>
      <w:szCs w:val="20"/>
    </w:rPr>
  </w:style>
  <w:style w:type="paragraph" w:styleId="Index7">
    <w:name w:val="index 7"/>
    <w:basedOn w:val="Normal"/>
    <w:next w:val="Normal"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698"/>
      <w:textAlignment w:val="baseline"/>
    </w:pPr>
    <w:rPr>
      <w:szCs w:val="20"/>
    </w:rPr>
  </w:style>
  <w:style w:type="paragraph" w:styleId="IndexHeading">
    <w:name w:val="index heading"/>
    <w:basedOn w:val="Normal"/>
    <w:next w:val="Index1"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</w:rPr>
  </w:style>
  <w:style w:type="paragraph" w:customStyle="1" w:styleId="Proposal">
    <w:name w:val="Proposal"/>
    <w:basedOn w:val="Normal"/>
    <w:next w:val="Normal"/>
    <w:rsid w:val="008F208F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b/>
      <w:szCs w:val="20"/>
    </w:rPr>
  </w:style>
  <w:style w:type="paragraph" w:customStyle="1" w:styleId="Reasons">
    <w:name w:val="Reasons"/>
    <w:basedOn w:val="Normal"/>
    <w:rsid w:val="008F208F"/>
    <w:pPr>
      <w:tabs>
        <w:tab w:val="left" w:pos="1134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3C697E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ind w:left="170" w:hanging="170"/>
      <w:textAlignment w:val="baseline"/>
    </w:pPr>
    <w:rPr>
      <w:sz w:val="20"/>
      <w:szCs w:val="20"/>
    </w:rPr>
  </w:style>
  <w:style w:type="paragraph" w:customStyle="1" w:styleId="Agendaitem">
    <w:name w:val="Agenda_item"/>
    <w:basedOn w:val="Normal"/>
    <w:next w:val="Normal"/>
    <w:qFormat/>
    <w:rsid w:val="008F208F"/>
    <w:pPr>
      <w:tabs>
        <w:tab w:val="left" w:pos="1134"/>
        <w:tab w:val="left" w:pos="1871"/>
        <w:tab w:val="left" w:pos="2268"/>
      </w:tabs>
      <w:spacing w:before="240"/>
      <w:jc w:val="center"/>
    </w:pPr>
    <w:rPr>
      <w:sz w:val="28"/>
      <w:szCs w:val="20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Theme="minorHAnsi" w:hAnsiTheme="minorHAnsi" w:cstheme="minorHAnsi"/>
      <w:b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basedOn w:val="DefaultParagraphFont"/>
    <w:link w:val="Header"/>
    <w:uiPriority w:val="99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</w:style>
  <w:style w:type="paragraph" w:customStyle="1" w:styleId="Normalsplit">
    <w:name w:val="Normal_split"/>
    <w:basedOn w:val="Normal"/>
    <w:qFormat/>
    <w:rsid w:val="008C23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character" w:customStyle="1" w:styleId="TableNoChar">
    <w:name w:val="Table_No Char"/>
    <w:link w:val="TableNo"/>
    <w:rsid w:val="006F0D42"/>
    <w:rPr>
      <w:rFonts w:ascii="Times New Roman" w:hAnsi="Times New Roman"/>
      <w:caps/>
      <w:lang w:val="en-GB" w:eastAsia="en-US"/>
    </w:rPr>
  </w:style>
  <w:style w:type="character" w:customStyle="1" w:styleId="TabletitleChar">
    <w:name w:val="Table_title Char"/>
    <w:link w:val="Tabletitle"/>
    <w:rsid w:val="006F0D42"/>
    <w:rPr>
      <w:rFonts w:ascii="Times New Roman Bold" w:hAnsi="Times New Roman Bold"/>
      <w:b/>
      <w:lang w:val="en-GB" w:eastAsia="en-US"/>
    </w:rPr>
  </w:style>
  <w:style w:type="character" w:customStyle="1" w:styleId="TableheadChar">
    <w:name w:val="Table_head Char"/>
    <w:basedOn w:val="DefaultParagraphFont"/>
    <w:link w:val="Tablehead"/>
    <w:qFormat/>
    <w:locked/>
    <w:rsid w:val="006F0D42"/>
    <w:rPr>
      <w:rFonts w:ascii="Times New Roman Bold" w:hAnsi="Times New Roman Bold" w:cs="Times New Roman Bold"/>
      <w:b/>
      <w:lang w:val="en-GB" w:eastAsia="en-US"/>
    </w:rPr>
  </w:style>
  <w:style w:type="paragraph" w:customStyle="1" w:styleId="Tablefin">
    <w:name w:val="Table_fin"/>
    <w:basedOn w:val="Normal"/>
    <w:next w:val="Normal"/>
    <w:rsid w:val="006F0D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abletextChar">
    <w:name w:val="Table_text Char"/>
    <w:link w:val="Tabletext"/>
    <w:qFormat/>
    <w:locked/>
    <w:rsid w:val="006F0D42"/>
    <w:rPr>
      <w:rFonts w:ascii="Times New Roman" w:hAnsi="Times New Roman"/>
      <w:lang w:val="en-GB" w:eastAsia="en-US"/>
    </w:rPr>
  </w:style>
  <w:style w:type="character" w:styleId="Hyperlink">
    <w:name w:val="Hyperlink"/>
    <w:aliases w:val="超级链接"/>
    <w:basedOn w:val="DefaultParagraphFont"/>
    <w:uiPriority w:val="99"/>
    <w:unhideWhenUsed/>
    <w:rsid w:val="006F0D42"/>
    <w:rPr>
      <w:color w:val="0000FF" w:themeColor="hyperlink"/>
      <w:u w:val="single"/>
    </w:rPr>
  </w:style>
  <w:style w:type="paragraph" w:customStyle="1" w:styleId="EditorsNote">
    <w:name w:val="EditorsNote"/>
    <w:basedOn w:val="Normal"/>
    <w:rsid w:val="006F0D4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40"/>
      <w:textAlignment w:val="baseline"/>
    </w:pPr>
    <w:rPr>
      <w:i/>
      <w:iCs/>
      <w:szCs w:val="20"/>
      <w:lang w:eastAsia="zh-CN"/>
    </w:rPr>
  </w:style>
  <w:style w:type="table" w:styleId="TableGrid">
    <w:name w:val="Table Grid"/>
    <w:basedOn w:val="TableNormal"/>
    <w:uiPriority w:val="59"/>
    <w:rsid w:val="00C37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NoChar">
    <w:name w:val="Rec_No Char"/>
    <w:link w:val="RecNo"/>
    <w:locked/>
    <w:rsid w:val="00C37A9B"/>
    <w:rPr>
      <w:rFonts w:ascii="Times New Roman" w:hAnsi="Times New Roman"/>
      <w:caps/>
      <w:sz w:val="28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3CA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E01D7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01D7B"/>
    <w:rPr>
      <w:rFonts w:ascii="Segoe UI" w:hAnsi="Segoe UI" w:cs="Segoe UI"/>
      <w:sz w:val="18"/>
      <w:szCs w:val="18"/>
      <w:lang w:eastAsia="en-US"/>
    </w:rPr>
  </w:style>
  <w:style w:type="paragraph" w:customStyle="1" w:styleId="TableLegendNote">
    <w:name w:val="Table_Legend_Note"/>
    <w:basedOn w:val="Tablelegend"/>
    <w:next w:val="Tablelegend"/>
    <w:rsid w:val="00D02B47"/>
    <w:pPr>
      <w:tabs>
        <w:tab w:val="clear" w:pos="1871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0"/>
      <w:ind w:left="-85" w:right="-85"/>
      <w:jc w:val="both"/>
    </w:pPr>
    <w:rPr>
      <w:sz w:val="22"/>
    </w:rPr>
  </w:style>
  <w:style w:type="character" w:styleId="CommentReference">
    <w:name w:val="annotation reference"/>
    <w:basedOn w:val="DefaultParagraphFont"/>
    <w:semiHidden/>
    <w:unhideWhenUsed/>
    <w:rsid w:val="006F088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F08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F088F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F08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F088F"/>
    <w:rPr>
      <w:rFonts w:ascii="Times New Roman" w:hAnsi="Times New Roman"/>
      <w:b/>
      <w:bCs/>
      <w:lang w:eastAsia="en-US"/>
    </w:rPr>
  </w:style>
  <w:style w:type="character" w:customStyle="1" w:styleId="FiguretitleChar">
    <w:name w:val="Figure_title Char"/>
    <w:link w:val="Figuretitle"/>
    <w:locked/>
    <w:rsid w:val="00E90D71"/>
    <w:rPr>
      <w:rFonts w:ascii="Times New Roman Bold" w:hAnsi="Times New Roman Bold"/>
      <w:b/>
      <w:lang w:eastAsia="en-US"/>
    </w:rPr>
  </w:style>
  <w:style w:type="paragraph" w:styleId="Revision">
    <w:name w:val="Revision"/>
    <w:hidden/>
    <w:uiPriority w:val="99"/>
    <w:semiHidden/>
    <w:rsid w:val="00E37384"/>
    <w:rPr>
      <w:rFonts w:ascii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40ED5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302B8C"/>
  </w:style>
  <w:style w:type="paragraph" w:styleId="ListParagraph">
    <w:name w:val="List Paragraph"/>
    <w:basedOn w:val="Normal"/>
    <w:uiPriority w:val="34"/>
    <w:qFormat/>
    <w:rsid w:val="00125ACD"/>
    <w:pPr>
      <w:ind w:left="720"/>
      <w:contextualSpacing/>
    </w:pPr>
  </w:style>
  <w:style w:type="character" w:customStyle="1" w:styleId="Title1Char">
    <w:name w:val="Title 1 Char"/>
    <w:link w:val="Title1"/>
    <w:locked/>
    <w:rsid w:val="000A67A9"/>
    <w:rPr>
      <w:rFonts w:ascii="Times New Roman" w:hAnsi="Times New Roman"/>
      <w:caps/>
      <w:sz w:val="28"/>
      <w:lang w:eastAsia="en-US"/>
    </w:rPr>
  </w:style>
  <w:style w:type="character" w:customStyle="1" w:styleId="SourceChar">
    <w:name w:val="Source Char"/>
    <w:link w:val="Source"/>
    <w:locked/>
    <w:rsid w:val="000A67A9"/>
    <w:rPr>
      <w:rFonts w:ascii="Times New Roman" w:hAnsi="Times New Roman"/>
      <w:b/>
      <w:sz w:val="28"/>
      <w:lang w:eastAsia="en-US"/>
    </w:rPr>
  </w:style>
  <w:style w:type="paragraph" w:customStyle="1" w:styleId="DocData">
    <w:name w:val="DocData"/>
    <w:basedOn w:val="Normal"/>
    <w:rsid w:val="000A67A9"/>
    <w:pPr>
      <w:framePr w:hSpace="180" w:wrap="around" w:hAnchor="margin" w:y="-687"/>
      <w:shd w:val="solid" w:color="FFFFFF" w:fill="FFFFFF"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Verdana" w:hAnsi="Verdana"/>
      <w:b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4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hard.s.tseng@nasa.gov" TargetMode="External"/><Relationship Id="rId13" Type="http://schemas.openxmlformats.org/officeDocument/2006/relationships/hyperlink" Target="https://www.itu.int/rec/R-REC-SA.1626/en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https://www.itu.int/rec/R-REC-SA.2141/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heodore.e.berman@nasa.gov" TargetMode="External"/><Relationship Id="rId14" Type="http://schemas.openxmlformats.org/officeDocument/2006/relationships/header" Target="header2.xm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2CEA94D81764480E3FBEF85E88692" ma:contentTypeVersion="7" ma:contentTypeDescription="Create a new document." ma:contentTypeScope="" ma:versionID="9baafb9fc11b5bb7c2291833fc530795">
  <xsd:schema xmlns:xsd="http://www.w3.org/2001/XMLSchema" xmlns:xs="http://www.w3.org/2001/XMLSchema" xmlns:p="http://schemas.microsoft.com/office/2006/metadata/properties" xmlns:ns2="c132312a-5465-4f8a-b372-bfe1bb8bb61b" targetNamespace="http://schemas.microsoft.com/office/2006/metadata/properties" ma:root="true" ma:fieldsID="8efdd2825c8041315d4d248810b68a45" ns2:_="">
    <xsd:import namespace="c132312a-5465-4f8a-b372-bfe1bb8bb61b"/>
    <xsd:element name="properties">
      <xsd:complexType>
        <xsd:sequence>
          <xsd:element name="documentManagement">
            <xsd:complexType>
              <xsd:all>
                <xsd:element ref="ns2:Document_x0020_Number"/>
                <xsd:element ref="ns2:Publish_x0020_Date"/>
                <xsd:element ref="ns2:Document_x0020_Type" minOccurs="0"/>
                <xsd:element ref="ns2:Document_x0020_Status"/>
                <xsd:element ref="ns2:Working_x0020_Parties" minOccurs="0"/>
                <xsd:element ref="ns2:Approved_x0020_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2312a-5465-4f8a-b372-bfe1bb8bb61b" elementFormDefault="qualified">
    <xsd:import namespace="http://schemas.microsoft.com/office/2006/documentManagement/types"/>
    <xsd:import namespace="http://schemas.microsoft.com/office/infopath/2007/PartnerControls"/>
    <xsd:element name="Document_x0020_Number" ma:index="1" ma:displayName="Document Title" ma:internalName="Document_x0020_Number">
      <xsd:simpleType>
        <xsd:restriction base="dms:Text">
          <xsd:maxLength value="255"/>
        </xsd:restriction>
      </xsd:simpleType>
    </xsd:element>
    <xsd:element name="Publish_x0020_Date" ma:index="2" ma:displayName="Publish Date" ma:format="DateOnly" ma:internalName="Publish_x0020_Date">
      <xsd:simpleType>
        <xsd:restriction base="dms:DateTime"/>
      </xsd:simpleType>
    </xsd:element>
    <xsd:element name="Document_x0020_Type" ma:index="3" nillable="true" ma:displayName="Document Type" ma:default="Input Document" ma:format="Dropdown" ma:internalName="Document_x0020_Type">
      <xsd:simpleType>
        <xsd:restriction base="dms:Choice">
          <xsd:enumeration value="Input Document"/>
          <xsd:enumeration value="Admin Document"/>
          <xsd:enumeration value="Working Document"/>
          <xsd:enumeration value="Agenda"/>
          <xsd:enumeration value="Minutes"/>
          <xsd:enumeration value="Work Plan"/>
          <xsd:enumeration value="Member List"/>
        </xsd:restriction>
      </xsd:simpleType>
    </xsd:element>
    <xsd:element name="Document_x0020_Status" ma:index="4" ma:displayName="Document Status" ma:default="Working" ma:description="If set to Approved, this document is viewable by all visitors." ma:format="Dropdown" ma:internalName="Document_x0020_Status">
      <xsd:simpleType>
        <xsd:restriction base="dms:Choice">
          <xsd:enumeration value="Working"/>
          <xsd:enumeration value="Approved"/>
          <xsd:enumeration value="Archived"/>
        </xsd:restriction>
      </xsd:simpleType>
    </xsd:element>
    <xsd:element name="Working_x0020_Parties" ma:index="5" nillable="true" ma:displayName="Working Parties" ma:default="US SG7" ma:internalName="Working_x0020_Partie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SG7"/>
                    <xsd:enumeration value="WP 7A"/>
                    <xsd:enumeration value="WP 7B"/>
                    <xsd:enumeration value="WP 7C"/>
                    <xsd:enumeration value="WP 7D"/>
                  </xsd:restriction>
                </xsd:simpleType>
              </xsd:element>
            </xsd:sequence>
          </xsd:extension>
        </xsd:complexContent>
      </xsd:complexType>
    </xsd:element>
    <xsd:element name="Approved_x0020_GUID" ma:index="7" nillable="true" ma:displayName="Approved GUID" ma:internalName="Approved_x0020_GU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6" ma:displayName="Document Numb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c132312a-5465-4f8a-b372-bfe1bb8bb61b">Input Document</Document_x0020_Type>
    <Document_x0020_Status xmlns="c132312a-5465-4f8a-b372-bfe1bb8bb61b">Approved</Document_x0020_Status>
    <Working_x0020_Parties xmlns="c132312a-5465-4f8a-b372-bfe1bb8bb61b">
      <Value>WP 7B</Value>
    </Working_x0020_Parties>
    <Publish_x0020_Date xmlns="c132312a-5465-4f8a-b372-bfe1bb8bb61b">2024-08-10T04:00:00+00:00</Publish_x0020_Date>
    <Approved_x0020_GUID xmlns="c132312a-5465-4f8a-b372-bfe1bb8bb61b">5351d484-54c9-451e-9556-1d93a51fe565</Approved_x0020_GUID>
    <Document_x0020_Number xmlns="c132312a-5465-4f8a-b372-bfe1bb8bb61b">Proposed updates to Recommendation ITU-R SA.2141 Characteristics of space research service systems in the frequency range 14.8-15.35 GHz to support sharing studies to be conducted under WRC-27 agenda item 1.7</Document_x0020_Number>
  </documentManagement>
</p:properties>
</file>

<file path=customXml/itemProps1.xml><?xml version="1.0" encoding="utf-8"?>
<ds:datastoreItem xmlns:ds="http://schemas.openxmlformats.org/officeDocument/2006/customXml" ds:itemID="{8262E8A5-2862-478B-90F3-0F2D5F494E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C5AAB6-12A8-486B-A4D4-AF1AD79C4036}"/>
</file>

<file path=customXml/itemProps3.xml><?xml version="1.0" encoding="utf-8"?>
<ds:datastoreItem xmlns:ds="http://schemas.openxmlformats.org/officeDocument/2006/customXml" ds:itemID="{4AEC58AE-2EAF-4126-BCBF-ADCEFCCDF3D4}"/>
</file>

<file path=customXml/itemProps4.xml><?xml version="1.0" encoding="utf-8"?>
<ds:datastoreItem xmlns:ds="http://schemas.openxmlformats.org/officeDocument/2006/customXml" ds:itemID="{B7333154-DA3E-428B-92E0-B0E7A1AF7E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1451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US7B_27_013_NC</dc:title>
  <dc:subject/>
  <dc:creator/>
  <cp:keywords/>
  <cp:lastModifiedBy/>
  <cp:revision>1</cp:revision>
  <dcterms:created xsi:type="dcterms:W3CDTF">2024-06-25T10:46:00Z</dcterms:created>
  <dcterms:modified xsi:type="dcterms:W3CDTF">2024-08-10T11:19:00Z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0x0101001C62CEA94D81764480E3FBEF85E88692</vt:lpwstr>
  </property>
</Properties>
</file>